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CEF5" w14:textId="77777777" w:rsidR="00C929F2" w:rsidRDefault="00C929F2"/>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4"/>
      </w:tblGrid>
      <w:tr w:rsidR="00C929F2" w:rsidRPr="00844EC4" w14:paraId="130ACB04" w14:textId="77777777" w:rsidTr="00E72CB9">
        <w:tc>
          <w:tcPr>
            <w:tcW w:w="10284" w:type="dxa"/>
            <w:shd w:val="clear" w:color="auto" w:fill="4472C4" w:themeFill="accent1"/>
          </w:tcPr>
          <w:p w14:paraId="52F87C48" w14:textId="77777777" w:rsidR="00C929F2" w:rsidRPr="00BA3148" w:rsidRDefault="00C929F2" w:rsidP="00EC02BB">
            <w:pPr>
              <w:pStyle w:val="NoSpacing"/>
              <w:shd w:val="clear" w:color="auto" w:fill="0070C0"/>
              <w:jc w:val="center"/>
              <w:rPr>
                <w:rFonts w:asciiTheme="minorHAnsi" w:hAnsiTheme="minorHAnsi"/>
                <w:b/>
                <w:bCs/>
                <w:color w:val="FFFFFF" w:themeColor="background1"/>
                <w:sz w:val="40"/>
                <w:szCs w:val="40"/>
              </w:rPr>
            </w:pPr>
            <w:r w:rsidRPr="00BA3148">
              <w:rPr>
                <w:rFonts w:asciiTheme="minorHAnsi" w:hAnsiTheme="minorHAnsi"/>
                <w:b/>
                <w:bCs/>
                <w:color w:val="FFFFFF" w:themeColor="background1"/>
                <w:sz w:val="40"/>
                <w:szCs w:val="40"/>
              </w:rPr>
              <w:t>Application for Extended Leave from School ACT</w:t>
            </w:r>
          </w:p>
          <w:p w14:paraId="21C4B970" w14:textId="37455C87" w:rsidR="00C929F2" w:rsidRPr="00BA3148" w:rsidRDefault="00C929F2" w:rsidP="00EC02BB">
            <w:pPr>
              <w:pStyle w:val="NoSpacing"/>
              <w:shd w:val="clear" w:color="auto" w:fill="0070C0"/>
              <w:jc w:val="center"/>
              <w:rPr>
                <w:rFonts w:asciiTheme="minorHAnsi" w:hAnsiTheme="minorHAnsi"/>
                <w:color w:val="FFFFFF" w:themeColor="background1"/>
              </w:rPr>
            </w:pPr>
            <w:r w:rsidRPr="00BA3148">
              <w:rPr>
                <w:rFonts w:asciiTheme="minorHAnsi" w:hAnsiTheme="minorHAnsi"/>
                <w:color w:val="FFFFFF" w:themeColor="background1"/>
              </w:rPr>
              <w:t xml:space="preserve">For planned absences of </w:t>
            </w:r>
            <w:r w:rsidR="008B0EC7" w:rsidRPr="00BA3148">
              <w:rPr>
                <w:rFonts w:asciiTheme="minorHAnsi" w:hAnsiTheme="minorHAnsi"/>
                <w:color w:val="FFFFFF" w:themeColor="background1"/>
              </w:rPr>
              <w:t xml:space="preserve">more than 25 days </w:t>
            </w:r>
            <w:r w:rsidRPr="00BA3148">
              <w:rPr>
                <w:rFonts w:asciiTheme="minorHAnsi" w:hAnsiTheme="minorHAnsi"/>
                <w:color w:val="FFFFFF" w:themeColor="background1"/>
              </w:rPr>
              <w:t xml:space="preserve">(including part days) </w:t>
            </w:r>
            <w:r w:rsidR="008B0EC7" w:rsidRPr="00BA3148">
              <w:rPr>
                <w:rFonts w:asciiTheme="minorHAnsi" w:hAnsiTheme="minorHAnsi"/>
                <w:color w:val="FFFFFF" w:themeColor="background1"/>
              </w:rPr>
              <w:t xml:space="preserve">but less than 12 months </w:t>
            </w:r>
            <w:r w:rsidRPr="00BA3148">
              <w:rPr>
                <w:rFonts w:asciiTheme="minorHAnsi" w:hAnsiTheme="minorHAnsi"/>
                <w:color w:val="FFFFFF" w:themeColor="background1"/>
              </w:rPr>
              <w:t xml:space="preserve">Code </w:t>
            </w:r>
            <w:r w:rsidRPr="00BA3148">
              <w:rPr>
                <w:rFonts w:asciiTheme="minorHAnsi" w:hAnsiTheme="minorHAnsi"/>
                <w:b/>
                <w:bCs/>
                <w:color w:val="FFFFFF" w:themeColor="background1"/>
              </w:rPr>
              <w:t>L</w:t>
            </w:r>
          </w:p>
        </w:tc>
      </w:tr>
      <w:tr w:rsidR="00C929F2" w14:paraId="66F63495" w14:textId="77777777" w:rsidTr="00E72CB9">
        <w:tc>
          <w:tcPr>
            <w:tcW w:w="10284" w:type="dxa"/>
          </w:tcPr>
          <w:p w14:paraId="5465874D" w14:textId="3E0029AA" w:rsidR="00E966FC" w:rsidRPr="00733FB6" w:rsidRDefault="00E966FC" w:rsidP="00E966FC">
            <w:pPr>
              <w:spacing w:before="92"/>
              <w:ind w:left="231"/>
              <w:rPr>
                <w:rFonts w:cstheme="minorHAnsi"/>
              </w:rPr>
            </w:pPr>
            <w:r>
              <w:t xml:space="preserve">This form </w:t>
            </w:r>
            <w:r w:rsidRPr="00E966FC">
              <w:rPr>
                <w:rFonts w:ascii="Calibri" w:hAnsi="Calibri"/>
                <w:bCs/>
              </w:rPr>
              <w:t>applies</w:t>
            </w:r>
            <w:r>
              <w:t xml:space="preserve"> to students who live in the ACT (regardless of where they go to school). Students who live in </w:t>
            </w:r>
            <w:ins w:id="0" w:author="Melinda Hall-O'Brien" w:date="2024-02-28T10:17:00Z">
              <w:r w:rsidR="00055402">
                <w:t xml:space="preserve">NSW </w:t>
              </w:r>
            </w:ins>
            <w:del w:id="1" w:author="Melinda Hall-O'Brien" w:date="2024-02-28T10:17:00Z">
              <w:r w:rsidDel="00055402">
                <w:delText xml:space="preserve">the ACT </w:delText>
              </w:r>
            </w:del>
            <w:r>
              <w:t xml:space="preserve">should </w:t>
            </w:r>
            <w:r w:rsidRPr="00733FB6">
              <w:rPr>
                <w:rFonts w:cstheme="minorHAnsi"/>
              </w:rPr>
              <w:t xml:space="preserve">complete the </w:t>
            </w:r>
            <w:hyperlink r:id="rId12" w:history="1">
              <w:r w:rsidR="008D0997" w:rsidRPr="008D0997">
                <w:rPr>
                  <w:rStyle w:val="Hyperlink"/>
                  <w:rFonts w:cstheme="minorHAnsi"/>
                </w:rPr>
                <w:t>Application for Extended Leave from School NSW</w:t>
              </w:r>
            </w:hyperlink>
            <w:r w:rsidRPr="00537CB3">
              <w:rPr>
                <w:rStyle w:val="Hyperlink"/>
                <w:rFonts w:cstheme="minorHAnsi"/>
              </w:rPr>
              <w:t>.</w:t>
            </w:r>
          </w:p>
          <w:p w14:paraId="201B1D51" w14:textId="08AC5AC0" w:rsidR="00C929F2" w:rsidRPr="00FB2349" w:rsidRDefault="00C929F2" w:rsidP="00EC02BB">
            <w:pPr>
              <w:spacing w:before="92"/>
              <w:ind w:left="231"/>
              <w:rPr>
                <w:rFonts w:ascii="Calibri" w:hAnsi="Calibri"/>
                <w:bCs/>
              </w:rPr>
            </w:pPr>
            <w:r w:rsidRPr="00FB2349">
              <w:rPr>
                <w:rFonts w:ascii="Calibri" w:hAnsi="Calibri"/>
                <w:bCs/>
              </w:rPr>
              <w:t xml:space="preserve">ACT law requires students </w:t>
            </w:r>
            <w:proofErr w:type="gramStart"/>
            <w:r w:rsidRPr="00FB2349">
              <w:rPr>
                <w:rFonts w:ascii="Calibri" w:hAnsi="Calibri"/>
                <w:bCs/>
              </w:rPr>
              <w:t>of</w:t>
            </w:r>
            <w:proofErr w:type="gramEnd"/>
            <w:r w:rsidRPr="00FB2349">
              <w:rPr>
                <w:rFonts w:ascii="Calibri" w:hAnsi="Calibri"/>
                <w:bCs/>
              </w:rPr>
              <w:t xml:space="preserve"> mandatory school age to be enrolled at school and attend all days the school is open. Parents are responsible for ensuring the student is enrolled and attends full-time.</w:t>
            </w:r>
          </w:p>
          <w:p w14:paraId="62850EDB" w14:textId="77777777" w:rsidR="00DB4251" w:rsidRDefault="00C929F2" w:rsidP="00EC02BB">
            <w:pPr>
              <w:spacing w:before="92"/>
              <w:ind w:left="231"/>
              <w:rPr>
                <w:rFonts w:ascii="Calibri" w:hAnsi="Calibri"/>
                <w:bCs/>
              </w:rPr>
            </w:pPr>
            <w:r w:rsidRPr="00FB2349">
              <w:rPr>
                <w:rFonts w:ascii="Calibri" w:hAnsi="Calibri"/>
                <w:bCs/>
              </w:rPr>
              <w:t xml:space="preserve">Schools consider all leave and attendance issues in line with the </w:t>
            </w:r>
            <w:hyperlink r:id="rId13" w:history="1">
              <w:r w:rsidR="00791CFB" w:rsidRPr="00F7588C">
                <w:rPr>
                  <w:rStyle w:val="Hyperlink"/>
                  <w:rFonts w:ascii="Calibri" w:hAnsi="Calibri"/>
                  <w:bCs/>
                </w:rPr>
                <w:t>CECG Attendance Policy</w:t>
              </w:r>
            </w:hyperlink>
            <w:r>
              <w:rPr>
                <w:rFonts w:ascii="Calibri" w:hAnsi="Calibri"/>
                <w:bCs/>
              </w:rPr>
              <w:t xml:space="preserve">. </w:t>
            </w:r>
          </w:p>
          <w:p w14:paraId="4A3973D9" w14:textId="66CD6C7B" w:rsidR="00DB4251" w:rsidRDefault="00C929F2" w:rsidP="00EC02BB">
            <w:pPr>
              <w:spacing w:before="92"/>
              <w:ind w:left="231"/>
              <w:rPr>
                <w:rFonts w:ascii="Calibri" w:hAnsi="Calibri"/>
                <w:bCs/>
              </w:rPr>
            </w:pPr>
            <w:r w:rsidRPr="00FB2349">
              <w:rPr>
                <w:rFonts w:ascii="Calibri" w:hAnsi="Calibri"/>
                <w:bCs/>
              </w:rPr>
              <w:t xml:space="preserve">All planned </w:t>
            </w:r>
            <w:r w:rsidR="00DB4251">
              <w:rPr>
                <w:rFonts w:ascii="Calibri" w:hAnsi="Calibri"/>
                <w:bCs/>
              </w:rPr>
              <w:t xml:space="preserve">leave </w:t>
            </w:r>
            <w:r w:rsidR="007C5C3B" w:rsidRPr="009A3B4A">
              <w:rPr>
                <w:rFonts w:ascii="Calibri" w:hAnsi="Calibri"/>
                <w:bCs/>
              </w:rPr>
              <w:t>(Code L)</w:t>
            </w:r>
            <w:r w:rsidR="007C5C3B" w:rsidRPr="00FB2349">
              <w:rPr>
                <w:rFonts w:ascii="Calibri" w:hAnsi="Calibri"/>
                <w:bCs/>
              </w:rPr>
              <w:t xml:space="preserve"> </w:t>
            </w:r>
            <w:r w:rsidR="007C5C3B">
              <w:rPr>
                <w:rFonts w:ascii="Calibri" w:hAnsi="Calibri"/>
                <w:bCs/>
              </w:rPr>
              <w:t xml:space="preserve">for family travel </w:t>
            </w:r>
            <w:r w:rsidRPr="00FB2349">
              <w:rPr>
                <w:rFonts w:ascii="Calibri" w:hAnsi="Calibri"/>
                <w:bCs/>
              </w:rPr>
              <w:t xml:space="preserve">of </w:t>
            </w:r>
            <w:r w:rsidR="008B0EC7">
              <w:rPr>
                <w:rFonts w:ascii="Calibri" w:hAnsi="Calibri"/>
                <w:bCs/>
              </w:rPr>
              <w:t xml:space="preserve">more than 25 days (including part days) but </w:t>
            </w:r>
            <w:r w:rsidRPr="00FB2349">
              <w:rPr>
                <w:rFonts w:ascii="Calibri" w:hAnsi="Calibri"/>
                <w:bCs/>
              </w:rPr>
              <w:t>less than 12 months require</w:t>
            </w:r>
            <w:r w:rsidR="005660B9">
              <w:rPr>
                <w:rFonts w:ascii="Calibri" w:hAnsi="Calibri"/>
                <w:bCs/>
              </w:rPr>
              <w:t>s</w:t>
            </w:r>
            <w:r w:rsidRPr="00FB2349">
              <w:rPr>
                <w:rFonts w:ascii="Calibri" w:hAnsi="Calibri"/>
                <w:bCs/>
              </w:rPr>
              <w:t xml:space="preserve"> formal leave approval via this form. </w:t>
            </w:r>
          </w:p>
          <w:p w14:paraId="795D9042" w14:textId="5BD2D1D8" w:rsidR="00661F1A" w:rsidRPr="00661F1A" w:rsidRDefault="00661F1A" w:rsidP="00661F1A">
            <w:pPr>
              <w:spacing w:before="92"/>
              <w:ind w:left="231"/>
            </w:pPr>
            <w:r w:rsidRPr="00661F1A">
              <w:rPr>
                <w:rFonts w:ascii="Calibri" w:hAnsi="Calibri"/>
                <w:bCs/>
              </w:rPr>
              <w:t xml:space="preserve">Parents/carers should </w:t>
            </w:r>
            <w:r w:rsidRPr="00661F1A">
              <w:rPr>
                <w:rFonts w:ascii="Calibri" w:hAnsi="Calibri" w:cs="Calibri"/>
              </w:rPr>
              <w:t xml:space="preserve">complete </w:t>
            </w:r>
            <w:r w:rsidR="009A3B4A" w:rsidRPr="009A3B4A">
              <w:rPr>
                <w:rFonts w:ascii="Calibri" w:hAnsi="Calibri" w:cs="Calibri"/>
                <w:b/>
                <w:bCs/>
              </w:rPr>
              <w:t>Part A</w:t>
            </w:r>
            <w:r w:rsidR="009A3B4A">
              <w:rPr>
                <w:rFonts w:ascii="Calibri" w:hAnsi="Calibri" w:cs="Calibri"/>
              </w:rPr>
              <w:t xml:space="preserve"> of this </w:t>
            </w:r>
            <w:r w:rsidRPr="00661F1A">
              <w:rPr>
                <w:rFonts w:ascii="Calibri" w:hAnsi="Calibri" w:cs="Calibri"/>
              </w:rPr>
              <w:t xml:space="preserve">form and send it to the school Principal </w:t>
            </w:r>
            <w:r w:rsidRPr="00661F1A">
              <w:t>for consideration</w:t>
            </w:r>
            <w:r w:rsidR="00B72E43">
              <w:t>/approval</w:t>
            </w:r>
            <w:r w:rsidRPr="00661F1A">
              <w:t xml:space="preserve">. </w:t>
            </w:r>
            <w:r w:rsidRPr="00661F1A">
              <w:rPr>
                <w:rFonts w:ascii="Calibri" w:hAnsi="Calibri" w:cs="Calibri"/>
              </w:rPr>
              <w:t xml:space="preserve">The Principal will forward </w:t>
            </w:r>
            <w:r w:rsidR="00B72E43">
              <w:rPr>
                <w:rFonts w:ascii="Calibri" w:hAnsi="Calibri" w:cs="Calibri"/>
              </w:rPr>
              <w:t xml:space="preserve">applications </w:t>
            </w:r>
            <w:r w:rsidRPr="00661F1A">
              <w:rPr>
                <w:rFonts w:ascii="Calibri" w:hAnsi="Calibri" w:cs="Calibri"/>
              </w:rPr>
              <w:t xml:space="preserve">to </w:t>
            </w:r>
            <w:r w:rsidR="00B72E43">
              <w:rPr>
                <w:rFonts w:ascii="Calibri" w:hAnsi="Calibri" w:cs="Calibri"/>
              </w:rPr>
              <w:t>the CECG Education Office</w:t>
            </w:r>
            <w:r w:rsidR="003F5124">
              <w:rPr>
                <w:rFonts w:ascii="Calibri" w:hAnsi="Calibri" w:cs="Calibri"/>
              </w:rPr>
              <w:t xml:space="preserve"> (</w:t>
            </w:r>
            <w:hyperlink r:id="rId14" w:tgtFrame="_blank" w:tooltip="mailto:attendance@cg.catholic.edu.au" w:history="1">
              <w:r w:rsidR="003F5124">
                <w:rPr>
                  <w:rStyle w:val="Hyperlink"/>
                </w:rPr>
                <w:t>attendance@cg.catholic.edu.au</w:t>
              </w:r>
            </w:hyperlink>
            <w:r w:rsidR="003F5124">
              <w:rPr>
                <w:rFonts w:ascii="Calibri" w:hAnsi="Calibri" w:cs="Calibri"/>
              </w:rPr>
              <w:t>)</w:t>
            </w:r>
            <w:r w:rsidR="00B72E43">
              <w:rPr>
                <w:rFonts w:ascii="Calibri" w:hAnsi="Calibri" w:cs="Calibri"/>
              </w:rPr>
              <w:t xml:space="preserve"> for consideration (over 50 days leave) or approval (over 100 days leave).</w:t>
            </w:r>
          </w:p>
          <w:p w14:paraId="3BE1F80F" w14:textId="433E5905" w:rsidR="00511F4C" w:rsidRPr="00511F4C" w:rsidRDefault="003264A3" w:rsidP="00DD2F97">
            <w:pPr>
              <w:spacing w:before="92" w:after="240"/>
              <w:ind w:left="232"/>
              <w:rPr>
                <w:rFonts w:ascii="Calibri" w:hAnsi="Calibri" w:cs="Calibri"/>
              </w:rPr>
            </w:pPr>
            <w:r>
              <w:rPr>
                <w:rFonts w:ascii="Calibri" w:hAnsi="Calibri"/>
                <w:bCs/>
              </w:rPr>
              <w:t xml:space="preserve">All other leave or exemptions (including family travel over 12 months), can only be granted by </w:t>
            </w:r>
            <w:r w:rsidR="00C929F2" w:rsidRPr="00FB2349">
              <w:rPr>
                <w:rFonts w:ascii="Calibri" w:hAnsi="Calibri" w:cs="Calibri"/>
              </w:rPr>
              <w:t xml:space="preserve">the </w:t>
            </w:r>
            <w:r>
              <w:rPr>
                <w:rFonts w:ascii="Calibri" w:hAnsi="Calibri" w:cs="Calibri"/>
              </w:rPr>
              <w:t xml:space="preserve">ACT </w:t>
            </w:r>
            <w:r w:rsidR="00C929F2" w:rsidRPr="00FB2349">
              <w:rPr>
                <w:rFonts w:ascii="Calibri" w:hAnsi="Calibri" w:cs="Calibri"/>
              </w:rPr>
              <w:t>Education Directorate via an</w:t>
            </w:r>
            <w:r>
              <w:rPr>
                <w:rFonts w:ascii="Calibri" w:hAnsi="Calibri" w:cs="Calibri"/>
              </w:rPr>
              <w:t xml:space="preserve"> ACT Government</w:t>
            </w:r>
            <w:r w:rsidR="00C929F2" w:rsidRPr="00FB2349">
              <w:rPr>
                <w:rFonts w:ascii="Calibri" w:hAnsi="Calibri" w:cs="Calibri"/>
              </w:rPr>
              <w:t xml:space="preserve"> </w:t>
            </w:r>
            <w:hyperlink r:id="rId15" w:history="1">
              <w:r w:rsidR="00C929F2" w:rsidRPr="00246882">
                <w:rPr>
                  <w:rStyle w:val="Hyperlink"/>
                  <w:rFonts w:ascii="Calibri" w:hAnsi="Calibri" w:cs="Calibri"/>
                </w:rPr>
                <w:t>Exemption Application</w:t>
              </w:r>
            </w:hyperlink>
            <w:r w:rsidR="00C929F2" w:rsidRPr="00FB2349">
              <w:rPr>
                <w:rFonts w:ascii="Calibri" w:hAnsi="Calibri" w:cs="Calibri"/>
              </w:rPr>
              <w:t>.</w:t>
            </w:r>
          </w:p>
        </w:tc>
      </w:tr>
      <w:tr w:rsidR="00C929F2" w:rsidRPr="00844EC4" w14:paraId="1BD5152B" w14:textId="77777777" w:rsidTr="00E72CB9">
        <w:tc>
          <w:tcPr>
            <w:tcW w:w="10284" w:type="dxa"/>
            <w:shd w:val="clear" w:color="auto" w:fill="4472C4" w:themeFill="accent1"/>
          </w:tcPr>
          <w:p w14:paraId="0E4C2FDE" w14:textId="77777777" w:rsidR="00C929F2" w:rsidRPr="00844EC4" w:rsidRDefault="00C929F2" w:rsidP="00EC02BB">
            <w:pPr>
              <w:spacing w:before="92"/>
              <w:ind w:left="231"/>
              <w:rPr>
                <w:rFonts w:ascii="Calibri" w:hAnsi="Calibri" w:cs="Calibri"/>
                <w:b/>
                <w:bCs/>
                <w:sz w:val="24"/>
                <w:szCs w:val="24"/>
              </w:rPr>
            </w:pPr>
            <w:r w:rsidRPr="00844EC4">
              <w:rPr>
                <w:rFonts w:ascii="Calibri" w:hAnsi="Calibri" w:cs="Calibri"/>
                <w:b/>
                <w:bCs/>
                <w:color w:val="FFFFFF" w:themeColor="background1"/>
                <w:sz w:val="24"/>
                <w:szCs w:val="24"/>
              </w:rPr>
              <w:t>Reasons for Extended Leave (Code L)</w:t>
            </w:r>
          </w:p>
        </w:tc>
      </w:tr>
      <w:tr w:rsidR="00C929F2" w:rsidRPr="00844EC4" w14:paraId="7B2CCB01" w14:textId="77777777" w:rsidTr="00E72CB9">
        <w:tc>
          <w:tcPr>
            <w:tcW w:w="10284" w:type="dxa"/>
          </w:tcPr>
          <w:p w14:paraId="2F2A0C76" w14:textId="6BA49ED6" w:rsidR="000B3084" w:rsidRPr="00DD2F97" w:rsidRDefault="00C929F2" w:rsidP="00DD2F97">
            <w:pPr>
              <w:spacing w:before="92" w:after="240"/>
              <w:ind w:left="232"/>
            </w:pPr>
            <w:r w:rsidRPr="00FB2349">
              <w:rPr>
                <w:rFonts w:ascii="Calibri" w:hAnsi="Calibri" w:cs="Calibri"/>
              </w:rPr>
              <w:t xml:space="preserve">Extended Leave may be granted </w:t>
            </w:r>
            <w:r w:rsidR="00743E12">
              <w:rPr>
                <w:rFonts w:ascii="Calibri" w:hAnsi="Calibri" w:cs="Calibri"/>
              </w:rPr>
              <w:t>u</w:t>
            </w:r>
            <w:r w:rsidR="00743E12">
              <w:t xml:space="preserve">nder this form </w:t>
            </w:r>
            <w:r w:rsidRPr="00FB2349">
              <w:rPr>
                <w:rFonts w:ascii="Calibri" w:hAnsi="Calibri" w:cs="Calibri"/>
              </w:rPr>
              <w:t>if the principal considers it is in the student’s best interest for</w:t>
            </w:r>
            <w:r w:rsidR="00743E12">
              <w:rPr>
                <w:rFonts w:ascii="Calibri" w:hAnsi="Calibri" w:cs="Calibri"/>
              </w:rPr>
              <w:t xml:space="preserve"> </w:t>
            </w:r>
            <w:bookmarkStart w:id="2" w:name="_heading=h.2et92p0" w:colFirst="0" w:colLast="0"/>
            <w:bookmarkEnd w:id="2"/>
            <w:r w:rsidR="00743E12">
              <w:t>f</w:t>
            </w:r>
            <w:r w:rsidRPr="00FB2349">
              <w:t>amily travel</w:t>
            </w:r>
            <w:r w:rsidR="00743E12">
              <w:t>.</w:t>
            </w:r>
          </w:p>
        </w:tc>
      </w:tr>
      <w:tr w:rsidR="00C929F2" w:rsidRPr="00844EC4" w14:paraId="1CA0DF91" w14:textId="77777777" w:rsidTr="00E72CB9">
        <w:trPr>
          <w:trHeight w:val="349"/>
        </w:trPr>
        <w:tc>
          <w:tcPr>
            <w:tcW w:w="10284" w:type="dxa"/>
            <w:shd w:val="clear" w:color="auto" w:fill="4472C4" w:themeFill="accent1"/>
          </w:tcPr>
          <w:p w14:paraId="0074D1CA" w14:textId="77777777" w:rsidR="00C929F2" w:rsidRPr="00844EC4" w:rsidRDefault="00C929F2" w:rsidP="00EC02BB">
            <w:pPr>
              <w:pStyle w:val="Templatedotpointlist"/>
              <w:numPr>
                <w:ilvl w:val="0"/>
                <w:numId w:val="0"/>
              </w:numPr>
              <w:tabs>
                <w:tab w:val="clear" w:pos="426"/>
              </w:tabs>
              <w:ind w:left="284"/>
              <w:rPr>
                <w:b/>
                <w:bCs/>
                <w:sz w:val="24"/>
                <w:szCs w:val="24"/>
              </w:rPr>
            </w:pPr>
            <w:r w:rsidRPr="00844EC4">
              <w:rPr>
                <w:b/>
                <w:bCs/>
                <w:color w:val="FFFFFF" w:themeColor="background1"/>
                <w:sz w:val="24"/>
                <w:szCs w:val="24"/>
              </w:rPr>
              <w:t>Student’s best interest</w:t>
            </w:r>
          </w:p>
        </w:tc>
      </w:tr>
      <w:tr w:rsidR="00C929F2" w:rsidRPr="00844EC4" w14:paraId="0DDEB9B7" w14:textId="77777777" w:rsidTr="00E72CB9">
        <w:trPr>
          <w:trHeight w:val="2591"/>
        </w:trPr>
        <w:tc>
          <w:tcPr>
            <w:tcW w:w="10284" w:type="dxa"/>
          </w:tcPr>
          <w:p w14:paraId="62AD8575" w14:textId="77777777" w:rsidR="00C929F2" w:rsidRPr="00FB2349" w:rsidRDefault="00C929F2" w:rsidP="00EC02BB">
            <w:pPr>
              <w:pStyle w:val="Templatedotpointlist"/>
              <w:numPr>
                <w:ilvl w:val="0"/>
                <w:numId w:val="0"/>
              </w:numPr>
              <w:tabs>
                <w:tab w:val="clear" w:pos="426"/>
              </w:tabs>
              <w:ind w:left="284"/>
            </w:pPr>
            <w:r w:rsidRPr="00FB2349">
              <w:t xml:space="preserve">The principal will consider </w:t>
            </w:r>
            <w:r w:rsidRPr="00FB2349">
              <w:rPr>
                <w:bCs/>
              </w:rPr>
              <w:t xml:space="preserve">whether </w:t>
            </w:r>
            <w:r w:rsidRPr="00FB2349">
              <w:t>granting this leave is in the best interests of the student considering the individual needs of the student, including:</w:t>
            </w:r>
          </w:p>
          <w:p w14:paraId="35E5BF4C" w14:textId="77777777" w:rsidR="00C929F2" w:rsidRPr="00FB2349" w:rsidRDefault="00C929F2" w:rsidP="00C929F2">
            <w:pPr>
              <w:pStyle w:val="Templatedotpointlist"/>
              <w:numPr>
                <w:ilvl w:val="0"/>
                <w:numId w:val="2"/>
              </w:numPr>
              <w:tabs>
                <w:tab w:val="clear" w:pos="426"/>
              </w:tabs>
            </w:pPr>
            <w:r w:rsidRPr="00FB2349">
              <w:t>the student’s health</w:t>
            </w:r>
          </w:p>
          <w:p w14:paraId="49E8840D" w14:textId="77777777" w:rsidR="00C929F2" w:rsidRPr="00FB2349" w:rsidRDefault="00C929F2" w:rsidP="00C929F2">
            <w:pPr>
              <w:pStyle w:val="Templatedotpointlist"/>
              <w:numPr>
                <w:ilvl w:val="0"/>
                <w:numId w:val="2"/>
              </w:numPr>
              <w:tabs>
                <w:tab w:val="clear" w:pos="426"/>
              </w:tabs>
            </w:pPr>
            <w:r w:rsidRPr="00FB2349">
              <w:t>the student’s academic progress</w:t>
            </w:r>
          </w:p>
          <w:p w14:paraId="781EBE76" w14:textId="77777777" w:rsidR="00C929F2" w:rsidRPr="00FB2349" w:rsidRDefault="00C929F2" w:rsidP="00C929F2">
            <w:pPr>
              <w:pStyle w:val="Templatedotpointlist"/>
              <w:numPr>
                <w:ilvl w:val="0"/>
                <w:numId w:val="2"/>
              </w:numPr>
              <w:tabs>
                <w:tab w:val="clear" w:pos="426"/>
              </w:tabs>
            </w:pPr>
            <w:r w:rsidRPr="00FB2349">
              <w:t xml:space="preserve">the student’s sense of racial, ethnic, </w:t>
            </w:r>
            <w:proofErr w:type="gramStart"/>
            <w:r w:rsidRPr="00FB2349">
              <w:t>religious</w:t>
            </w:r>
            <w:proofErr w:type="gramEnd"/>
            <w:r w:rsidRPr="00FB2349">
              <w:t xml:space="preserve"> or cultural identity</w:t>
            </w:r>
          </w:p>
          <w:p w14:paraId="4E7DA99B" w14:textId="77777777" w:rsidR="00C929F2" w:rsidRPr="00FB2349" w:rsidRDefault="00C929F2" w:rsidP="00C929F2">
            <w:pPr>
              <w:pStyle w:val="Templatedotpointlist"/>
              <w:numPr>
                <w:ilvl w:val="0"/>
                <w:numId w:val="2"/>
              </w:numPr>
              <w:tabs>
                <w:tab w:val="clear" w:pos="426"/>
              </w:tabs>
            </w:pPr>
            <w:r w:rsidRPr="00FB2349">
              <w:t>the student’s social development</w:t>
            </w:r>
          </w:p>
          <w:p w14:paraId="45E07926" w14:textId="77777777" w:rsidR="00C929F2" w:rsidRDefault="00C929F2" w:rsidP="00C929F2">
            <w:pPr>
              <w:pStyle w:val="Templatedotpointlist"/>
              <w:numPr>
                <w:ilvl w:val="0"/>
                <w:numId w:val="2"/>
              </w:numPr>
              <w:tabs>
                <w:tab w:val="clear" w:pos="426"/>
              </w:tabs>
            </w:pPr>
            <w:r w:rsidRPr="00FB2349">
              <w:t>whether the exemption would benefit the student</w:t>
            </w:r>
          </w:p>
          <w:p w14:paraId="4F94787A" w14:textId="77777777" w:rsidR="00C929F2" w:rsidRPr="00844EC4" w:rsidRDefault="00C929F2" w:rsidP="00C929F2">
            <w:pPr>
              <w:pStyle w:val="Templatedotpointlist"/>
              <w:numPr>
                <w:ilvl w:val="0"/>
                <w:numId w:val="2"/>
              </w:numPr>
              <w:tabs>
                <w:tab w:val="clear" w:pos="426"/>
              </w:tabs>
            </w:pPr>
            <w:r>
              <w:t>any other relevant information</w:t>
            </w:r>
          </w:p>
        </w:tc>
      </w:tr>
    </w:tbl>
    <w:p w14:paraId="2CEF90E2" w14:textId="77777777" w:rsidR="0062323A" w:rsidRDefault="0062323A" w:rsidP="00C929F2">
      <w:pPr>
        <w:pStyle w:val="Templatedotpointlist"/>
        <w:numPr>
          <w:ilvl w:val="0"/>
          <w:numId w:val="0"/>
        </w:numPr>
        <w:tabs>
          <w:tab w:val="clear" w:pos="426"/>
        </w:tabs>
        <w:spacing w:after="0"/>
        <w:rPr>
          <w:b/>
          <w:bCs/>
          <w:sz w:val="24"/>
          <w:szCs w:val="24"/>
        </w:rPr>
      </w:pPr>
    </w:p>
    <w:p w14:paraId="6F7CC1E2" w14:textId="7D95FDBF" w:rsidR="00C929F2" w:rsidRPr="00FB2349" w:rsidRDefault="0062323A" w:rsidP="00C929F2">
      <w:pPr>
        <w:pStyle w:val="Templatedotpointlist"/>
        <w:numPr>
          <w:ilvl w:val="0"/>
          <w:numId w:val="0"/>
        </w:numPr>
        <w:tabs>
          <w:tab w:val="clear" w:pos="426"/>
        </w:tabs>
        <w:spacing w:after="0"/>
        <w:rPr>
          <w:b/>
          <w:bCs/>
          <w:sz w:val="24"/>
          <w:szCs w:val="24"/>
        </w:rPr>
      </w:pPr>
      <w:r>
        <w:rPr>
          <w:b/>
          <w:bCs/>
          <w:sz w:val="24"/>
          <w:szCs w:val="24"/>
        </w:rPr>
        <w:br w:type="column"/>
      </w:r>
      <w:r w:rsidR="00C929F2" w:rsidRPr="00FB2349">
        <w:rPr>
          <w:b/>
          <w:bCs/>
          <w:sz w:val="24"/>
          <w:szCs w:val="24"/>
        </w:rPr>
        <w:lastRenderedPageBreak/>
        <w:t>PART A: To be completed by Parent/Carer</w:t>
      </w:r>
    </w:p>
    <w:tbl>
      <w:tblPr>
        <w:tblStyle w:val="CSNSWGreyLinesTable"/>
        <w:tblpPr w:leftFromText="180" w:rightFromText="180" w:vertAnchor="text" w:horzAnchor="margin" w:tblpX="80" w:tblpY="172"/>
        <w:tblW w:w="4888" w:type="pct"/>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A5A5A5" w:themeColor="accent3"/>
        </w:tblBorders>
        <w:tblLook w:val="04A0" w:firstRow="1" w:lastRow="0" w:firstColumn="1" w:lastColumn="0" w:noHBand="0" w:noVBand="1"/>
      </w:tblPr>
      <w:tblGrid>
        <w:gridCol w:w="2954"/>
        <w:gridCol w:w="1701"/>
        <w:gridCol w:w="2930"/>
        <w:gridCol w:w="2640"/>
      </w:tblGrid>
      <w:tr w:rsidR="00C929F2" w14:paraId="0E50A174" w14:textId="77777777" w:rsidTr="00C929F2">
        <w:tc>
          <w:tcPr>
            <w:tcW w:w="5000" w:type="pct"/>
            <w:gridSpan w:val="4"/>
            <w:shd w:val="clear" w:color="auto" w:fill="0070C0"/>
          </w:tcPr>
          <w:p w14:paraId="2026DF48" w14:textId="77777777" w:rsidR="00C929F2" w:rsidRPr="00C66626" w:rsidRDefault="00C929F2" w:rsidP="00C929F2">
            <w:pPr>
              <w:pStyle w:val="TableHeading1White"/>
            </w:pPr>
            <w:r w:rsidRPr="00205DD2">
              <w:t>Student Details</w:t>
            </w:r>
          </w:p>
        </w:tc>
      </w:tr>
      <w:tr w:rsidR="00C929F2" w14:paraId="44558793" w14:textId="77777777" w:rsidTr="00C929F2">
        <w:tc>
          <w:tcPr>
            <w:tcW w:w="2276" w:type="pct"/>
            <w:gridSpan w:val="2"/>
            <w:tcBorders>
              <w:right w:val="single" w:sz="4" w:space="0" w:color="0070C0"/>
            </w:tcBorders>
          </w:tcPr>
          <w:p w14:paraId="464E9FE1" w14:textId="77777777" w:rsidR="00C929F2" w:rsidRPr="000864ED" w:rsidRDefault="00C929F2" w:rsidP="00C929F2">
            <w:pPr>
              <w:pStyle w:val="TableBodyText"/>
              <w:spacing w:before="120"/>
              <w:rPr>
                <w:color w:val="auto"/>
              </w:rPr>
            </w:pPr>
            <w:r w:rsidRPr="000864ED">
              <w:rPr>
                <w:color w:val="auto"/>
              </w:rPr>
              <w:t>Family Name:</w:t>
            </w:r>
          </w:p>
        </w:tc>
        <w:tc>
          <w:tcPr>
            <w:tcW w:w="2724" w:type="pct"/>
            <w:gridSpan w:val="2"/>
            <w:tcBorders>
              <w:left w:val="single" w:sz="4" w:space="0" w:color="0070C0"/>
            </w:tcBorders>
          </w:tcPr>
          <w:p w14:paraId="5158522E" w14:textId="77777777" w:rsidR="00C929F2" w:rsidRPr="000864ED" w:rsidRDefault="00C929F2" w:rsidP="00C929F2">
            <w:pPr>
              <w:pStyle w:val="TableBodyText"/>
              <w:spacing w:before="120"/>
              <w:rPr>
                <w:color w:val="auto"/>
              </w:rPr>
            </w:pPr>
            <w:r w:rsidRPr="000864ED">
              <w:rPr>
                <w:color w:val="auto"/>
              </w:rPr>
              <w:t>Given Name(s):</w:t>
            </w:r>
          </w:p>
        </w:tc>
      </w:tr>
      <w:tr w:rsidR="00C929F2" w14:paraId="2B6C7C01" w14:textId="77777777" w:rsidTr="00C929F2">
        <w:tc>
          <w:tcPr>
            <w:tcW w:w="5000" w:type="pct"/>
            <w:gridSpan w:val="4"/>
          </w:tcPr>
          <w:p w14:paraId="203EFC94" w14:textId="77777777" w:rsidR="00C929F2" w:rsidRPr="000864ED" w:rsidRDefault="00C929F2" w:rsidP="00C929F2">
            <w:pPr>
              <w:pStyle w:val="TableBodyText"/>
              <w:spacing w:before="120"/>
              <w:rPr>
                <w:color w:val="auto"/>
              </w:rPr>
            </w:pPr>
            <w:r w:rsidRPr="000864ED">
              <w:rPr>
                <w:color w:val="auto"/>
              </w:rPr>
              <w:t>Address:</w:t>
            </w:r>
          </w:p>
        </w:tc>
      </w:tr>
      <w:tr w:rsidR="00C929F2" w14:paraId="6458EBBF" w14:textId="77777777" w:rsidTr="00C929F2">
        <w:tc>
          <w:tcPr>
            <w:tcW w:w="2276" w:type="pct"/>
            <w:gridSpan w:val="2"/>
            <w:tcBorders>
              <w:right w:val="single" w:sz="4" w:space="0" w:color="0070C0"/>
            </w:tcBorders>
          </w:tcPr>
          <w:p w14:paraId="7BDDFBB7" w14:textId="77777777" w:rsidR="00C929F2" w:rsidRPr="000864ED" w:rsidRDefault="00C929F2" w:rsidP="00C929F2">
            <w:pPr>
              <w:pStyle w:val="TableBodyText"/>
              <w:spacing w:before="120"/>
              <w:rPr>
                <w:color w:val="auto"/>
              </w:rPr>
            </w:pPr>
            <w:r w:rsidRPr="000864ED">
              <w:rPr>
                <w:color w:val="auto"/>
              </w:rPr>
              <w:t>Suburb:</w:t>
            </w:r>
          </w:p>
        </w:tc>
        <w:tc>
          <w:tcPr>
            <w:tcW w:w="1433" w:type="pct"/>
            <w:tcBorders>
              <w:left w:val="single" w:sz="4" w:space="0" w:color="0070C0"/>
              <w:right w:val="single" w:sz="4" w:space="0" w:color="0070C0"/>
            </w:tcBorders>
          </w:tcPr>
          <w:p w14:paraId="0E0E9504" w14:textId="77777777" w:rsidR="00C929F2" w:rsidRPr="000864ED" w:rsidRDefault="00C929F2" w:rsidP="00C929F2">
            <w:pPr>
              <w:pStyle w:val="TableBodyText"/>
              <w:spacing w:before="120"/>
              <w:rPr>
                <w:color w:val="auto"/>
              </w:rPr>
            </w:pPr>
            <w:r w:rsidRPr="000864ED">
              <w:rPr>
                <w:color w:val="auto"/>
              </w:rPr>
              <w:t>Postcode:</w:t>
            </w:r>
          </w:p>
        </w:tc>
        <w:tc>
          <w:tcPr>
            <w:tcW w:w="1290" w:type="pct"/>
            <w:tcBorders>
              <w:left w:val="single" w:sz="4" w:space="0" w:color="0070C0"/>
            </w:tcBorders>
          </w:tcPr>
          <w:p w14:paraId="607785E7" w14:textId="77777777" w:rsidR="00C929F2" w:rsidRPr="000864ED" w:rsidRDefault="00C929F2" w:rsidP="00C929F2">
            <w:pPr>
              <w:pStyle w:val="TableBodyText"/>
              <w:spacing w:before="120"/>
              <w:rPr>
                <w:color w:val="auto"/>
              </w:rPr>
            </w:pPr>
            <w:r w:rsidRPr="000864ED">
              <w:rPr>
                <w:color w:val="auto"/>
              </w:rPr>
              <w:t>Year Level:</w:t>
            </w:r>
          </w:p>
        </w:tc>
      </w:tr>
      <w:tr w:rsidR="00C929F2" w14:paraId="063F2468" w14:textId="77777777" w:rsidTr="00C929F2">
        <w:tc>
          <w:tcPr>
            <w:tcW w:w="1444" w:type="pct"/>
            <w:tcBorders>
              <w:right w:val="single" w:sz="4" w:space="0" w:color="0070C0"/>
            </w:tcBorders>
          </w:tcPr>
          <w:p w14:paraId="4258EFC1" w14:textId="77777777" w:rsidR="00C929F2" w:rsidRPr="000864ED" w:rsidRDefault="00C929F2" w:rsidP="00C929F2">
            <w:pPr>
              <w:pStyle w:val="TableBodyText"/>
              <w:spacing w:before="120"/>
              <w:rPr>
                <w:color w:val="auto"/>
              </w:rPr>
            </w:pPr>
            <w:r w:rsidRPr="000864ED">
              <w:rPr>
                <w:color w:val="auto"/>
              </w:rPr>
              <w:t>Date of Birth:</w:t>
            </w:r>
          </w:p>
        </w:tc>
        <w:tc>
          <w:tcPr>
            <w:tcW w:w="832" w:type="pct"/>
            <w:tcBorders>
              <w:left w:val="single" w:sz="4" w:space="0" w:color="0070C0"/>
              <w:right w:val="single" w:sz="4" w:space="0" w:color="0070C0"/>
            </w:tcBorders>
          </w:tcPr>
          <w:p w14:paraId="68F29222" w14:textId="77777777" w:rsidR="00C929F2" w:rsidRPr="000864ED" w:rsidRDefault="00C929F2" w:rsidP="00C929F2">
            <w:pPr>
              <w:pStyle w:val="TableBodyText"/>
              <w:spacing w:before="120"/>
              <w:rPr>
                <w:color w:val="auto"/>
              </w:rPr>
            </w:pPr>
            <w:r w:rsidRPr="000864ED">
              <w:rPr>
                <w:color w:val="auto"/>
              </w:rPr>
              <w:t>Age:</w:t>
            </w:r>
          </w:p>
        </w:tc>
        <w:tc>
          <w:tcPr>
            <w:tcW w:w="2724" w:type="pct"/>
            <w:gridSpan w:val="2"/>
            <w:tcBorders>
              <w:left w:val="single" w:sz="4" w:space="0" w:color="0070C0"/>
            </w:tcBorders>
          </w:tcPr>
          <w:p w14:paraId="3CDD0615" w14:textId="77777777" w:rsidR="00C929F2" w:rsidRPr="000864ED" w:rsidRDefault="00C929F2" w:rsidP="00C929F2">
            <w:pPr>
              <w:pStyle w:val="TableBodyText"/>
              <w:spacing w:before="120"/>
              <w:rPr>
                <w:color w:val="auto"/>
              </w:rPr>
            </w:pPr>
            <w:r w:rsidRPr="000864ED">
              <w:rPr>
                <w:color w:val="auto"/>
              </w:rPr>
              <w:t xml:space="preserve">Student Registration No: </w:t>
            </w:r>
          </w:p>
        </w:tc>
      </w:tr>
    </w:tbl>
    <w:p w14:paraId="3F6455EA" w14:textId="77777777" w:rsidR="00C929F2" w:rsidRPr="008B5EE8" w:rsidRDefault="00C929F2" w:rsidP="00C929F2">
      <w:pPr>
        <w:pStyle w:val="BodyText"/>
      </w:pPr>
    </w:p>
    <w:tbl>
      <w:tblPr>
        <w:tblStyle w:val="CSNSWGreyLinesTable"/>
        <w:tblW w:w="4891" w:type="pct"/>
        <w:tblInd w:w="82" w:type="dxa"/>
        <w:tblBorders>
          <w:top w:val="single" w:sz="6" w:space="0" w:color="0070C0"/>
          <w:left w:val="single" w:sz="6" w:space="0" w:color="0070C0"/>
          <w:bottom w:val="single" w:sz="6" w:space="0" w:color="0070C0"/>
          <w:right w:val="single" w:sz="6" w:space="0" w:color="0070C0"/>
          <w:insideH w:val="single" w:sz="6" w:space="0" w:color="0070C0"/>
          <w:insideV w:val="single" w:sz="4" w:space="0" w:color="A5A5A5" w:themeColor="accent3"/>
        </w:tblBorders>
        <w:tblLook w:val="04A0" w:firstRow="1" w:lastRow="0" w:firstColumn="1" w:lastColumn="0" w:noHBand="0" w:noVBand="1"/>
      </w:tblPr>
      <w:tblGrid>
        <w:gridCol w:w="3706"/>
        <w:gridCol w:w="6519"/>
      </w:tblGrid>
      <w:tr w:rsidR="00C929F2" w14:paraId="5BC4F668" w14:textId="77777777" w:rsidTr="00C929F2">
        <w:tc>
          <w:tcPr>
            <w:tcW w:w="5000" w:type="pct"/>
            <w:gridSpan w:val="2"/>
            <w:shd w:val="clear" w:color="auto" w:fill="0070C0"/>
          </w:tcPr>
          <w:p w14:paraId="0740CB53" w14:textId="77777777" w:rsidR="00C929F2" w:rsidRPr="00C66626" w:rsidRDefault="00C929F2" w:rsidP="00EC02BB">
            <w:pPr>
              <w:pStyle w:val="TableHeading1White"/>
            </w:pPr>
            <w:r w:rsidRPr="00205DD2">
              <w:t>School</w:t>
            </w:r>
          </w:p>
        </w:tc>
      </w:tr>
      <w:tr w:rsidR="00C929F2" w14:paraId="32778D6C" w14:textId="77777777" w:rsidTr="00C929F2">
        <w:tc>
          <w:tcPr>
            <w:tcW w:w="5000" w:type="pct"/>
            <w:gridSpan w:val="2"/>
          </w:tcPr>
          <w:p w14:paraId="2E2DEA05" w14:textId="77777777" w:rsidR="00C929F2" w:rsidRPr="00D7519D" w:rsidRDefault="00C929F2" w:rsidP="00EC02BB">
            <w:pPr>
              <w:pStyle w:val="TableBodyText"/>
              <w:spacing w:before="120"/>
              <w:rPr>
                <w:color w:val="auto"/>
              </w:rPr>
            </w:pPr>
            <w:r w:rsidRPr="00D7519D">
              <w:rPr>
                <w:color w:val="auto"/>
              </w:rPr>
              <w:t>School Name:</w:t>
            </w:r>
          </w:p>
        </w:tc>
      </w:tr>
      <w:tr w:rsidR="00C929F2" w14:paraId="55BE348E" w14:textId="77777777" w:rsidTr="00C929F2">
        <w:tc>
          <w:tcPr>
            <w:tcW w:w="5000" w:type="pct"/>
            <w:gridSpan w:val="2"/>
            <w:tcBorders>
              <w:bottom w:val="single" w:sz="6" w:space="0" w:color="0070C0"/>
            </w:tcBorders>
          </w:tcPr>
          <w:p w14:paraId="2F792647" w14:textId="77777777" w:rsidR="00C929F2" w:rsidRPr="00D7519D" w:rsidRDefault="00C929F2" w:rsidP="00EC02BB">
            <w:pPr>
              <w:pStyle w:val="TableBodyText"/>
              <w:spacing w:before="120"/>
              <w:rPr>
                <w:color w:val="auto"/>
              </w:rPr>
            </w:pPr>
            <w:r w:rsidRPr="00D7519D">
              <w:rPr>
                <w:color w:val="auto"/>
              </w:rPr>
              <w:t>Address:</w:t>
            </w:r>
          </w:p>
        </w:tc>
      </w:tr>
      <w:tr w:rsidR="00C929F2" w14:paraId="24B0C764" w14:textId="77777777" w:rsidTr="00C929F2">
        <w:tc>
          <w:tcPr>
            <w:tcW w:w="1812" w:type="pct"/>
            <w:tcBorders>
              <w:right w:val="single" w:sz="6" w:space="0" w:color="0070C0"/>
            </w:tcBorders>
          </w:tcPr>
          <w:p w14:paraId="7CF2FF5A" w14:textId="77777777" w:rsidR="00C929F2" w:rsidRPr="000864ED" w:rsidRDefault="00C929F2" w:rsidP="00EC02BB">
            <w:pPr>
              <w:pStyle w:val="TableBodyText"/>
              <w:spacing w:before="120"/>
              <w:rPr>
                <w:color w:val="auto"/>
              </w:rPr>
            </w:pPr>
            <w:r w:rsidRPr="000864ED">
              <w:rPr>
                <w:color w:val="auto"/>
              </w:rPr>
              <w:t>Phone:</w:t>
            </w:r>
          </w:p>
        </w:tc>
        <w:tc>
          <w:tcPr>
            <w:tcW w:w="3188" w:type="pct"/>
            <w:tcBorders>
              <w:left w:val="single" w:sz="6" w:space="0" w:color="0070C0"/>
            </w:tcBorders>
          </w:tcPr>
          <w:p w14:paraId="113B22C0" w14:textId="77777777" w:rsidR="00C929F2" w:rsidRPr="00D7519D" w:rsidRDefault="00C929F2" w:rsidP="00EC02BB">
            <w:pPr>
              <w:pStyle w:val="TableBodyText"/>
              <w:spacing w:before="120"/>
              <w:rPr>
                <w:color w:val="auto"/>
              </w:rPr>
            </w:pPr>
            <w:r w:rsidRPr="00D7519D">
              <w:rPr>
                <w:color w:val="auto"/>
              </w:rPr>
              <w:t>School Principal:</w:t>
            </w:r>
          </w:p>
        </w:tc>
      </w:tr>
    </w:tbl>
    <w:p w14:paraId="2CDDFE2D" w14:textId="77777777" w:rsidR="00C929F2" w:rsidRPr="008B5EE8" w:rsidRDefault="00C929F2" w:rsidP="00C929F2">
      <w:pPr>
        <w:pStyle w:val="BodyText"/>
      </w:pPr>
    </w:p>
    <w:tbl>
      <w:tblPr>
        <w:tblStyle w:val="CSNSWGreyLinesTable"/>
        <w:tblW w:w="4888" w:type="pct"/>
        <w:tblInd w:w="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681"/>
        <w:gridCol w:w="1446"/>
        <w:gridCol w:w="1748"/>
        <w:gridCol w:w="368"/>
        <w:gridCol w:w="2982"/>
      </w:tblGrid>
      <w:tr w:rsidR="00C929F2" w14:paraId="7A5B2BB1" w14:textId="77777777" w:rsidTr="00C929F2">
        <w:tc>
          <w:tcPr>
            <w:tcW w:w="5000" w:type="pct"/>
            <w:gridSpan w:val="5"/>
            <w:tcBorders>
              <w:top w:val="single" w:sz="4" w:space="0" w:color="0070C0"/>
              <w:left w:val="single" w:sz="4" w:space="0" w:color="0070C0"/>
              <w:bottom w:val="single" w:sz="4" w:space="0" w:color="0070C0"/>
              <w:right w:val="single" w:sz="4" w:space="0" w:color="0070C0"/>
            </w:tcBorders>
            <w:shd w:val="clear" w:color="auto" w:fill="0070C0"/>
          </w:tcPr>
          <w:p w14:paraId="5B6CDCB0" w14:textId="77777777" w:rsidR="00C929F2" w:rsidRPr="00C66626" w:rsidRDefault="00C929F2" w:rsidP="00EC02BB">
            <w:pPr>
              <w:pStyle w:val="TableHeading1White"/>
            </w:pPr>
            <w:r w:rsidRPr="00205DD2">
              <w:t xml:space="preserve">Parent/Carer’s </w:t>
            </w:r>
            <w:r>
              <w:t>D</w:t>
            </w:r>
            <w:r w:rsidRPr="00205DD2">
              <w:t>etails</w:t>
            </w:r>
          </w:p>
        </w:tc>
      </w:tr>
      <w:tr w:rsidR="00C929F2" w14:paraId="6B0D1060" w14:textId="77777777" w:rsidTr="00C929F2">
        <w:tc>
          <w:tcPr>
            <w:tcW w:w="2507" w:type="pct"/>
            <w:gridSpan w:val="2"/>
            <w:tcBorders>
              <w:top w:val="single" w:sz="4" w:space="0" w:color="0070C0"/>
              <w:left w:val="single" w:sz="4" w:space="0" w:color="0070C0"/>
              <w:bottom w:val="single" w:sz="4" w:space="0" w:color="0070C0"/>
              <w:right w:val="single" w:sz="4" w:space="0" w:color="0070C0"/>
            </w:tcBorders>
          </w:tcPr>
          <w:p w14:paraId="16A82AC0" w14:textId="77777777" w:rsidR="00C929F2" w:rsidRPr="000864ED" w:rsidRDefault="00C929F2" w:rsidP="00EC02BB">
            <w:pPr>
              <w:pStyle w:val="TableBodyText"/>
              <w:spacing w:before="120"/>
              <w:rPr>
                <w:color w:val="auto"/>
              </w:rPr>
            </w:pPr>
            <w:r w:rsidRPr="000864ED">
              <w:rPr>
                <w:color w:val="auto"/>
              </w:rPr>
              <w:t>Family Name:</w:t>
            </w:r>
          </w:p>
        </w:tc>
        <w:tc>
          <w:tcPr>
            <w:tcW w:w="2493" w:type="pct"/>
            <w:gridSpan w:val="3"/>
            <w:tcBorders>
              <w:top w:val="single" w:sz="4" w:space="0" w:color="0070C0"/>
              <w:left w:val="single" w:sz="4" w:space="0" w:color="0070C0"/>
              <w:bottom w:val="single" w:sz="4" w:space="0" w:color="0070C0"/>
              <w:right w:val="single" w:sz="4" w:space="0" w:color="0070C0"/>
            </w:tcBorders>
          </w:tcPr>
          <w:p w14:paraId="4C7CCE8F" w14:textId="77777777" w:rsidR="00C929F2" w:rsidRPr="000864ED" w:rsidRDefault="00C929F2" w:rsidP="00EC02BB">
            <w:pPr>
              <w:pStyle w:val="TableBodyText"/>
              <w:spacing w:before="120"/>
              <w:rPr>
                <w:color w:val="auto"/>
              </w:rPr>
            </w:pPr>
            <w:r w:rsidRPr="000864ED">
              <w:rPr>
                <w:color w:val="auto"/>
              </w:rPr>
              <w:t>Given Name(s):</w:t>
            </w:r>
          </w:p>
        </w:tc>
      </w:tr>
      <w:tr w:rsidR="00C929F2" w14:paraId="22990820" w14:textId="77777777" w:rsidTr="00C929F2">
        <w:tc>
          <w:tcPr>
            <w:tcW w:w="5000" w:type="pct"/>
            <w:gridSpan w:val="5"/>
            <w:tcBorders>
              <w:top w:val="single" w:sz="4" w:space="0" w:color="0070C0"/>
              <w:left w:val="single" w:sz="4" w:space="0" w:color="0070C0"/>
              <w:bottom w:val="single" w:sz="4" w:space="0" w:color="0070C0"/>
              <w:right w:val="single" w:sz="4" w:space="0" w:color="0070C0"/>
            </w:tcBorders>
          </w:tcPr>
          <w:p w14:paraId="6F3A1734" w14:textId="77777777" w:rsidR="00C929F2" w:rsidRPr="000864ED" w:rsidRDefault="00C929F2" w:rsidP="00EC02BB">
            <w:pPr>
              <w:pStyle w:val="TableBodyText"/>
              <w:spacing w:before="120"/>
              <w:rPr>
                <w:color w:val="auto"/>
              </w:rPr>
            </w:pPr>
            <w:r w:rsidRPr="000864ED">
              <w:rPr>
                <w:color w:val="auto"/>
              </w:rPr>
              <w:t>Address:</w:t>
            </w:r>
          </w:p>
        </w:tc>
      </w:tr>
      <w:tr w:rsidR="00C929F2" w14:paraId="75BED2DA" w14:textId="77777777" w:rsidTr="00C929F2">
        <w:tc>
          <w:tcPr>
            <w:tcW w:w="2507" w:type="pct"/>
            <w:gridSpan w:val="2"/>
            <w:tcBorders>
              <w:top w:val="single" w:sz="4" w:space="0" w:color="0070C0"/>
              <w:left w:val="single" w:sz="4" w:space="0" w:color="0070C0"/>
              <w:bottom w:val="single" w:sz="4" w:space="0" w:color="0070C0"/>
              <w:right w:val="single" w:sz="4" w:space="0" w:color="0070C0"/>
            </w:tcBorders>
          </w:tcPr>
          <w:p w14:paraId="63D96C32" w14:textId="77777777" w:rsidR="00C929F2" w:rsidRPr="000864ED" w:rsidRDefault="00C929F2" w:rsidP="00EC02BB">
            <w:pPr>
              <w:pStyle w:val="TableBodyText"/>
              <w:spacing w:before="120"/>
              <w:rPr>
                <w:color w:val="auto"/>
              </w:rPr>
            </w:pPr>
            <w:r w:rsidRPr="000864ED">
              <w:rPr>
                <w:color w:val="auto"/>
              </w:rPr>
              <w:t>Suburb:</w:t>
            </w:r>
          </w:p>
        </w:tc>
        <w:tc>
          <w:tcPr>
            <w:tcW w:w="2493" w:type="pct"/>
            <w:gridSpan w:val="3"/>
            <w:tcBorders>
              <w:top w:val="single" w:sz="4" w:space="0" w:color="0070C0"/>
              <w:left w:val="single" w:sz="4" w:space="0" w:color="0070C0"/>
              <w:bottom w:val="single" w:sz="4" w:space="0" w:color="0070C0"/>
              <w:right w:val="single" w:sz="4" w:space="0" w:color="0070C0"/>
            </w:tcBorders>
          </w:tcPr>
          <w:p w14:paraId="27189953" w14:textId="77777777" w:rsidR="00C929F2" w:rsidRPr="000864ED" w:rsidRDefault="00C929F2" w:rsidP="00EC02BB">
            <w:pPr>
              <w:pStyle w:val="TableBodyText"/>
              <w:spacing w:before="120"/>
              <w:rPr>
                <w:color w:val="auto"/>
              </w:rPr>
            </w:pPr>
            <w:r w:rsidRPr="000864ED">
              <w:rPr>
                <w:color w:val="auto"/>
              </w:rPr>
              <w:t>Postcode:</w:t>
            </w:r>
          </w:p>
        </w:tc>
      </w:tr>
      <w:tr w:rsidR="00C929F2" w14:paraId="09D8444B" w14:textId="77777777" w:rsidTr="00C929F2">
        <w:tc>
          <w:tcPr>
            <w:tcW w:w="1800" w:type="pct"/>
            <w:tcBorders>
              <w:top w:val="single" w:sz="4" w:space="0" w:color="0070C0"/>
              <w:left w:val="single" w:sz="4" w:space="0" w:color="0070C0"/>
              <w:bottom w:val="single" w:sz="4" w:space="0" w:color="0070C0"/>
              <w:right w:val="single" w:sz="4" w:space="0" w:color="0070C0"/>
            </w:tcBorders>
          </w:tcPr>
          <w:p w14:paraId="34ABDCE6" w14:textId="77777777" w:rsidR="00C929F2" w:rsidRPr="000864ED" w:rsidRDefault="00C929F2" w:rsidP="00EC02BB">
            <w:pPr>
              <w:pStyle w:val="TableBodyText"/>
              <w:spacing w:before="120"/>
              <w:rPr>
                <w:color w:val="auto"/>
              </w:rPr>
            </w:pPr>
            <w:r w:rsidRPr="000864ED">
              <w:rPr>
                <w:color w:val="auto"/>
              </w:rPr>
              <w:t>Relationship to Child:</w:t>
            </w:r>
          </w:p>
        </w:tc>
        <w:tc>
          <w:tcPr>
            <w:tcW w:w="1562" w:type="pct"/>
            <w:gridSpan w:val="2"/>
            <w:tcBorders>
              <w:top w:val="single" w:sz="4" w:space="0" w:color="0070C0"/>
              <w:left w:val="single" w:sz="4" w:space="0" w:color="0070C0"/>
              <w:bottom w:val="single" w:sz="4" w:space="0" w:color="0070C0"/>
              <w:right w:val="single" w:sz="4" w:space="0" w:color="0070C0"/>
            </w:tcBorders>
          </w:tcPr>
          <w:p w14:paraId="40462604" w14:textId="77777777" w:rsidR="00C929F2" w:rsidRPr="000864ED" w:rsidRDefault="00C929F2" w:rsidP="00EC02BB">
            <w:pPr>
              <w:pStyle w:val="TableBodyText"/>
              <w:spacing w:before="120"/>
              <w:rPr>
                <w:color w:val="auto"/>
              </w:rPr>
            </w:pPr>
            <w:r w:rsidRPr="000864ED">
              <w:rPr>
                <w:color w:val="auto"/>
              </w:rPr>
              <w:t>Mobile:</w:t>
            </w:r>
          </w:p>
        </w:tc>
        <w:tc>
          <w:tcPr>
            <w:tcW w:w="1638" w:type="pct"/>
            <w:gridSpan w:val="2"/>
            <w:tcBorders>
              <w:top w:val="single" w:sz="4" w:space="0" w:color="0070C0"/>
              <w:left w:val="single" w:sz="4" w:space="0" w:color="0070C0"/>
              <w:bottom w:val="single" w:sz="4" w:space="0" w:color="0070C0"/>
              <w:right w:val="single" w:sz="4" w:space="0" w:color="0070C0"/>
            </w:tcBorders>
          </w:tcPr>
          <w:p w14:paraId="5E2D45B6" w14:textId="77777777" w:rsidR="00C929F2" w:rsidRPr="000864ED" w:rsidRDefault="00C929F2" w:rsidP="00EC02BB">
            <w:pPr>
              <w:pStyle w:val="TableBodyText"/>
              <w:spacing w:before="120"/>
              <w:rPr>
                <w:color w:val="auto"/>
              </w:rPr>
            </w:pPr>
            <w:r w:rsidRPr="000864ED">
              <w:rPr>
                <w:color w:val="auto"/>
              </w:rPr>
              <w:t>Home:</w:t>
            </w:r>
          </w:p>
        </w:tc>
      </w:tr>
      <w:tr w:rsidR="00C929F2" w14:paraId="2F8C75B1" w14:textId="77777777" w:rsidTr="00C929F2">
        <w:tc>
          <w:tcPr>
            <w:tcW w:w="5000" w:type="pct"/>
            <w:gridSpan w:val="5"/>
            <w:tcBorders>
              <w:top w:val="single" w:sz="4" w:space="0" w:color="0070C0"/>
              <w:left w:val="single" w:sz="4" w:space="0" w:color="0070C0"/>
              <w:bottom w:val="single" w:sz="4" w:space="0" w:color="0070C0"/>
              <w:right w:val="single" w:sz="4" w:space="0" w:color="0070C0"/>
            </w:tcBorders>
          </w:tcPr>
          <w:p w14:paraId="48C0974F" w14:textId="77777777" w:rsidR="00C929F2" w:rsidRPr="00FB2349" w:rsidRDefault="00C929F2" w:rsidP="00EC02BB">
            <w:pPr>
              <w:pStyle w:val="NoSpacing"/>
              <w:rPr>
                <w:rFonts w:asciiTheme="minorHAnsi" w:hAnsiTheme="minorHAnsi"/>
                <w:sz w:val="4"/>
                <w:szCs w:val="4"/>
              </w:rPr>
            </w:pPr>
          </w:p>
          <w:p w14:paraId="1F799608" w14:textId="77777777" w:rsidR="00C929F2" w:rsidRPr="00C16FFD" w:rsidRDefault="00C929F2" w:rsidP="00EC02BB">
            <w:pPr>
              <w:spacing w:before="124"/>
              <w:ind w:left="231"/>
              <w:rPr>
                <w:rFonts w:cs="Calibri"/>
                <w:sz w:val="18"/>
                <w:szCs w:val="18"/>
              </w:rPr>
            </w:pPr>
            <w:r w:rsidRPr="00C16FFD">
              <w:rPr>
                <w:rFonts w:cs="Calibri"/>
                <w:sz w:val="18"/>
                <w:szCs w:val="18"/>
              </w:rPr>
              <w:t xml:space="preserve">As the parent/carer of the student, I apply for Extended Leave under the </w:t>
            </w:r>
            <w:hyperlink r:id="rId16" w:history="1">
              <w:r w:rsidRPr="00C16FFD">
                <w:rPr>
                  <w:rStyle w:val="Hyperlink"/>
                  <w:rFonts w:cs="Calibri"/>
                  <w:i/>
                  <w:sz w:val="18"/>
                  <w:szCs w:val="18"/>
                </w:rPr>
                <w:t>Education Act 2004</w:t>
              </w:r>
            </w:hyperlink>
            <w:r w:rsidRPr="00C16FFD">
              <w:rPr>
                <w:rFonts w:cs="Calibri"/>
                <w:i/>
                <w:sz w:val="18"/>
                <w:szCs w:val="18"/>
              </w:rPr>
              <w:t xml:space="preserve"> (</w:t>
            </w:r>
            <w:r w:rsidRPr="00C16FFD">
              <w:rPr>
                <w:rFonts w:cs="Calibri"/>
                <w:sz w:val="18"/>
                <w:szCs w:val="18"/>
              </w:rPr>
              <w:t>ACT</w:t>
            </w:r>
            <w:r w:rsidRPr="00C16FFD">
              <w:rPr>
                <w:rFonts w:cs="Calibri"/>
                <w:i/>
                <w:sz w:val="18"/>
                <w:szCs w:val="18"/>
              </w:rPr>
              <w:t xml:space="preserve">). </w:t>
            </w:r>
            <w:r w:rsidRPr="00C16FFD">
              <w:rPr>
                <w:rFonts w:cs="Calibri"/>
                <w:sz w:val="18"/>
                <w:szCs w:val="18"/>
              </w:rPr>
              <w:t xml:space="preserve">I understand that if the </w:t>
            </w:r>
            <w:r w:rsidRPr="00C16FFD">
              <w:rPr>
                <w:sz w:val="18"/>
                <w:szCs w:val="18"/>
              </w:rPr>
              <w:t>leave</w:t>
            </w:r>
            <w:r w:rsidRPr="00C16FFD">
              <w:rPr>
                <w:rFonts w:cs="Calibri"/>
                <w:sz w:val="18"/>
                <w:szCs w:val="18"/>
              </w:rPr>
              <w:t xml:space="preserve"> is </w:t>
            </w:r>
            <w:proofErr w:type="gramStart"/>
            <w:r w:rsidRPr="00C16FFD">
              <w:rPr>
                <w:rFonts w:cs="Calibri"/>
                <w:sz w:val="18"/>
                <w:szCs w:val="18"/>
              </w:rPr>
              <w:t>granted</w:t>
            </w:r>
            <w:proofErr w:type="gramEnd"/>
          </w:p>
          <w:p w14:paraId="167D6CB4" w14:textId="35D2CB31" w:rsidR="00C929F2" w:rsidRPr="000864ED" w:rsidRDefault="00C929F2" w:rsidP="00C929F2">
            <w:pPr>
              <w:pStyle w:val="Heading3"/>
              <w:widowControl/>
              <w:numPr>
                <w:ilvl w:val="0"/>
                <w:numId w:val="4"/>
              </w:numPr>
              <w:tabs>
                <w:tab w:val="left" w:pos="515"/>
              </w:tabs>
              <w:autoSpaceDE/>
              <w:autoSpaceDN/>
              <w:spacing w:before="62"/>
              <w:ind w:left="514"/>
              <w:rPr>
                <w:rFonts w:asciiTheme="minorHAnsi" w:hAnsiTheme="minorHAnsi" w:cs="Calibri"/>
                <w:sz w:val="18"/>
                <w:szCs w:val="18"/>
              </w:rPr>
            </w:pPr>
            <w:r w:rsidRPr="000864ED">
              <w:rPr>
                <w:rFonts w:asciiTheme="minorHAnsi" w:hAnsiTheme="minorHAnsi" w:cs="Calibri"/>
                <w:sz w:val="18"/>
                <w:szCs w:val="18"/>
              </w:rPr>
              <w:t xml:space="preserve">I am responsible for the supervision of the student during the period of approved </w:t>
            </w:r>
            <w:proofErr w:type="gramStart"/>
            <w:r w:rsidRPr="000864ED">
              <w:rPr>
                <w:rFonts w:asciiTheme="minorHAnsi" w:hAnsiTheme="minorHAnsi" w:cs="Calibri"/>
                <w:sz w:val="18"/>
                <w:szCs w:val="18"/>
              </w:rPr>
              <w:t>absence</w:t>
            </w:r>
            <w:proofErr w:type="gramEnd"/>
          </w:p>
          <w:p w14:paraId="64BFE6EB" w14:textId="72C9E672" w:rsidR="00C929F2" w:rsidRPr="000864ED" w:rsidRDefault="00C929F2" w:rsidP="00C929F2">
            <w:pPr>
              <w:pStyle w:val="ListParagraph"/>
              <w:widowControl/>
              <w:numPr>
                <w:ilvl w:val="0"/>
                <w:numId w:val="4"/>
              </w:numPr>
              <w:tabs>
                <w:tab w:val="left" w:pos="515"/>
              </w:tabs>
              <w:autoSpaceDE/>
              <w:autoSpaceDN/>
              <w:spacing w:before="59"/>
              <w:ind w:left="514"/>
              <w:rPr>
                <w:rFonts w:asciiTheme="minorHAnsi" w:hAnsiTheme="minorHAnsi" w:cs="Calibri"/>
                <w:sz w:val="18"/>
                <w:szCs w:val="18"/>
              </w:rPr>
            </w:pPr>
            <w:r w:rsidRPr="000864ED">
              <w:rPr>
                <w:rFonts w:asciiTheme="minorHAnsi" w:hAnsiTheme="minorHAnsi" w:cs="Calibri"/>
                <w:sz w:val="18"/>
                <w:szCs w:val="18"/>
              </w:rPr>
              <w:t>the approval is limited to the period</w:t>
            </w:r>
            <w:r w:rsidRPr="000864ED">
              <w:rPr>
                <w:rFonts w:asciiTheme="minorHAnsi" w:hAnsiTheme="minorHAnsi" w:cs="Calibri"/>
                <w:spacing w:val="-3"/>
                <w:sz w:val="18"/>
                <w:szCs w:val="18"/>
              </w:rPr>
              <w:t xml:space="preserve"> </w:t>
            </w:r>
            <w:proofErr w:type="gramStart"/>
            <w:r w:rsidRPr="000864ED">
              <w:rPr>
                <w:rFonts w:asciiTheme="minorHAnsi" w:hAnsiTheme="minorHAnsi" w:cs="Calibri"/>
                <w:sz w:val="18"/>
                <w:szCs w:val="18"/>
              </w:rPr>
              <w:t>indicated</w:t>
            </w:r>
            <w:proofErr w:type="gramEnd"/>
          </w:p>
          <w:p w14:paraId="310AA1AF" w14:textId="469AA6D7" w:rsidR="00C929F2" w:rsidRPr="000864ED" w:rsidRDefault="00C929F2" w:rsidP="00C929F2">
            <w:pPr>
              <w:pStyle w:val="Heading3"/>
              <w:widowControl/>
              <w:numPr>
                <w:ilvl w:val="0"/>
                <w:numId w:val="4"/>
              </w:numPr>
              <w:tabs>
                <w:tab w:val="left" w:pos="515"/>
              </w:tabs>
              <w:autoSpaceDE/>
              <w:autoSpaceDN/>
              <w:spacing w:before="58"/>
              <w:ind w:left="514"/>
              <w:rPr>
                <w:rFonts w:asciiTheme="minorHAnsi" w:hAnsiTheme="minorHAnsi" w:cs="Calibri"/>
                <w:sz w:val="18"/>
                <w:szCs w:val="18"/>
              </w:rPr>
            </w:pPr>
            <w:r w:rsidRPr="000864ED">
              <w:rPr>
                <w:rFonts w:asciiTheme="minorHAnsi" w:hAnsiTheme="minorHAnsi" w:cs="Calibri"/>
                <w:sz w:val="18"/>
                <w:szCs w:val="18"/>
              </w:rPr>
              <w:t xml:space="preserve">the approval is subject to the conditions listed on the </w:t>
            </w:r>
            <w:r w:rsidRPr="000864ED">
              <w:rPr>
                <w:rFonts w:asciiTheme="minorHAnsi" w:hAnsiTheme="minorHAnsi" w:cs="Calibri"/>
                <w:b/>
                <w:bCs/>
                <w:i/>
                <w:iCs/>
                <w:sz w:val="18"/>
                <w:szCs w:val="18"/>
              </w:rPr>
              <w:t>Certificate of Approved Extended Leave</w:t>
            </w:r>
          </w:p>
          <w:p w14:paraId="7FE98805" w14:textId="35FF50A9" w:rsidR="00C929F2" w:rsidRPr="000864ED" w:rsidRDefault="00C929F2" w:rsidP="00C929F2">
            <w:pPr>
              <w:pStyle w:val="ListParagraph"/>
              <w:widowControl/>
              <w:numPr>
                <w:ilvl w:val="0"/>
                <w:numId w:val="4"/>
              </w:numPr>
              <w:tabs>
                <w:tab w:val="left" w:pos="515"/>
              </w:tabs>
              <w:autoSpaceDE/>
              <w:autoSpaceDN/>
              <w:ind w:left="514"/>
              <w:rPr>
                <w:rFonts w:asciiTheme="minorHAnsi" w:hAnsiTheme="minorHAnsi" w:cs="Calibri"/>
                <w:sz w:val="18"/>
                <w:szCs w:val="18"/>
              </w:rPr>
            </w:pPr>
            <w:r w:rsidRPr="000864ED">
              <w:rPr>
                <w:rFonts w:asciiTheme="minorHAnsi" w:hAnsiTheme="minorHAnsi" w:cs="Calibri"/>
                <w:sz w:val="18"/>
                <w:szCs w:val="18"/>
              </w:rPr>
              <w:t>the approval may be cancelled at any</w:t>
            </w:r>
            <w:r w:rsidRPr="000864ED">
              <w:rPr>
                <w:rFonts w:asciiTheme="minorHAnsi" w:hAnsiTheme="minorHAnsi" w:cs="Calibri"/>
                <w:spacing w:val="-11"/>
                <w:sz w:val="18"/>
                <w:szCs w:val="18"/>
              </w:rPr>
              <w:t xml:space="preserve"> </w:t>
            </w:r>
            <w:r w:rsidRPr="000864ED">
              <w:rPr>
                <w:rFonts w:asciiTheme="minorHAnsi" w:hAnsiTheme="minorHAnsi" w:cs="Calibri"/>
                <w:sz w:val="18"/>
                <w:szCs w:val="18"/>
              </w:rPr>
              <w:t xml:space="preserve">time if the principal considers it in the best interest of the </w:t>
            </w:r>
            <w:proofErr w:type="gramStart"/>
            <w:r w:rsidRPr="000864ED">
              <w:rPr>
                <w:rFonts w:asciiTheme="minorHAnsi" w:hAnsiTheme="minorHAnsi" w:cs="Calibri"/>
                <w:sz w:val="18"/>
                <w:szCs w:val="18"/>
              </w:rPr>
              <w:t>student</w:t>
            </w:r>
            <w:proofErr w:type="gramEnd"/>
          </w:p>
          <w:p w14:paraId="3D1412AA" w14:textId="77777777" w:rsidR="00C929F2" w:rsidRPr="000864ED" w:rsidRDefault="00C929F2" w:rsidP="00EC02BB">
            <w:pPr>
              <w:pStyle w:val="Heading3"/>
              <w:spacing w:before="119"/>
              <w:ind w:right="325"/>
              <w:rPr>
                <w:rFonts w:asciiTheme="minorHAnsi" w:hAnsiTheme="minorHAnsi" w:cs="Calibri"/>
                <w:sz w:val="18"/>
                <w:szCs w:val="18"/>
              </w:rPr>
            </w:pPr>
            <w:r w:rsidRPr="000864ED">
              <w:rPr>
                <w:rFonts w:asciiTheme="minorHAnsi" w:hAnsiTheme="minorHAnsi" w:cs="Calibri"/>
                <w:sz w:val="18"/>
                <w:szCs w:val="18"/>
              </w:rPr>
              <w:t xml:space="preserve">I declare that the information provided in this Application is accurate and complete. I recognise that should statements in this Application later prove to be false or misleading, any decision made </w:t>
            </w:r>
            <w:proofErr w:type="gramStart"/>
            <w:r w:rsidRPr="000864ED">
              <w:rPr>
                <w:rFonts w:asciiTheme="minorHAnsi" w:hAnsiTheme="minorHAnsi" w:cs="Calibri"/>
                <w:sz w:val="18"/>
                <w:szCs w:val="18"/>
              </w:rPr>
              <w:t>as a result of</w:t>
            </w:r>
            <w:proofErr w:type="gramEnd"/>
            <w:r w:rsidRPr="000864ED">
              <w:rPr>
                <w:rFonts w:asciiTheme="minorHAnsi" w:hAnsiTheme="minorHAnsi" w:cs="Calibri"/>
                <w:sz w:val="18"/>
                <w:szCs w:val="18"/>
              </w:rPr>
              <w:t xml:space="preserve"> this Application may be reversed.</w:t>
            </w:r>
          </w:p>
          <w:p w14:paraId="461CDE7F" w14:textId="77777777" w:rsidR="00C929F2" w:rsidRPr="000864ED" w:rsidRDefault="00C929F2" w:rsidP="00EC02BB">
            <w:pPr>
              <w:spacing w:before="119"/>
              <w:ind w:left="231"/>
              <w:rPr>
                <w:rFonts w:cs="Calibri"/>
                <w:sz w:val="18"/>
                <w:szCs w:val="18"/>
              </w:rPr>
            </w:pPr>
            <w:r w:rsidRPr="000864ED">
              <w:rPr>
                <w:rFonts w:cs="Calibri"/>
                <w:sz w:val="18"/>
                <w:szCs w:val="18"/>
              </w:rPr>
              <w:t xml:space="preserve">I further recognise that a failure to comply with any condition set out in the </w:t>
            </w:r>
            <w:r w:rsidRPr="000864ED">
              <w:rPr>
                <w:rFonts w:cs="Calibri"/>
                <w:b/>
                <w:bCs/>
                <w:i/>
                <w:iCs/>
                <w:sz w:val="18"/>
                <w:szCs w:val="18"/>
              </w:rPr>
              <w:t>Certificate</w:t>
            </w:r>
            <w:r w:rsidRPr="000864ED">
              <w:rPr>
                <w:rFonts w:cs="Calibri"/>
                <w:sz w:val="18"/>
                <w:szCs w:val="18"/>
              </w:rPr>
              <w:t xml:space="preserve"> may result in the approval for </w:t>
            </w:r>
            <w:r w:rsidRPr="000864ED">
              <w:rPr>
                <w:sz w:val="18"/>
                <w:szCs w:val="18"/>
              </w:rPr>
              <w:t>leave</w:t>
            </w:r>
            <w:r w:rsidRPr="000864ED">
              <w:rPr>
                <w:rFonts w:cs="Calibri"/>
                <w:sz w:val="18"/>
                <w:szCs w:val="18"/>
              </w:rPr>
              <w:t xml:space="preserve"> being revoked.</w:t>
            </w:r>
          </w:p>
          <w:p w14:paraId="5C9086B3" w14:textId="77777777" w:rsidR="00C929F2" w:rsidRPr="00FB2349" w:rsidRDefault="00C929F2" w:rsidP="00EC02BB">
            <w:pPr>
              <w:pStyle w:val="Heading3"/>
              <w:spacing w:before="119"/>
              <w:ind w:right="325"/>
              <w:rPr>
                <w:rFonts w:ascii="Calibri" w:hAnsi="Calibri" w:cs="Calibri"/>
                <w:sz w:val="4"/>
                <w:szCs w:val="4"/>
              </w:rPr>
            </w:pPr>
          </w:p>
        </w:tc>
      </w:tr>
      <w:tr w:rsidR="00C929F2" w14:paraId="549A9A87" w14:textId="77777777" w:rsidTr="00C929F2">
        <w:trPr>
          <w:cantSplit/>
        </w:trPr>
        <w:tc>
          <w:tcPr>
            <w:tcW w:w="3542" w:type="pct"/>
            <w:gridSpan w:val="4"/>
            <w:tcBorders>
              <w:top w:val="single" w:sz="4" w:space="0" w:color="0070C0"/>
              <w:left w:val="single" w:sz="4" w:space="0" w:color="0070C0"/>
              <w:bottom w:val="single" w:sz="4" w:space="0" w:color="0070C0"/>
              <w:right w:val="single" w:sz="4" w:space="0" w:color="0070C0"/>
            </w:tcBorders>
            <w:vAlign w:val="center"/>
          </w:tcPr>
          <w:p w14:paraId="3A8BDA06" w14:textId="77777777" w:rsidR="00C929F2" w:rsidRPr="00912FFD" w:rsidRDefault="00C929F2" w:rsidP="00EC02BB">
            <w:pPr>
              <w:pStyle w:val="TableBodyText"/>
              <w:spacing w:before="480"/>
            </w:pPr>
            <w:r w:rsidRPr="005B2F2C">
              <w:rPr>
                <w:color w:val="auto"/>
              </w:rPr>
              <w:t>Signature of Parent:</w:t>
            </w:r>
          </w:p>
        </w:tc>
        <w:tc>
          <w:tcPr>
            <w:tcW w:w="1458" w:type="pct"/>
            <w:tcBorders>
              <w:top w:val="single" w:sz="4" w:space="0" w:color="0070C0"/>
              <w:left w:val="single" w:sz="4" w:space="0" w:color="0070C0"/>
              <w:bottom w:val="single" w:sz="4" w:space="0" w:color="0070C0"/>
              <w:right w:val="single" w:sz="4" w:space="0" w:color="0070C0"/>
            </w:tcBorders>
            <w:vAlign w:val="center"/>
          </w:tcPr>
          <w:p w14:paraId="2237E00A" w14:textId="0BE8E75F" w:rsidR="00C929F2" w:rsidRPr="00FB2349" w:rsidRDefault="00C929F2" w:rsidP="00EC02BB">
            <w:pPr>
              <w:pStyle w:val="TableBodyText"/>
              <w:spacing w:before="480"/>
              <w:rPr>
                <w:color w:val="auto"/>
              </w:rPr>
            </w:pPr>
            <w:r w:rsidRPr="005B2F2C">
              <w:rPr>
                <w:color w:val="auto"/>
              </w:rPr>
              <w:t>Date: ____</w:t>
            </w:r>
            <w:r w:rsidR="00EC02BB" w:rsidRPr="005B2F2C">
              <w:rPr>
                <w:color w:val="auto"/>
              </w:rPr>
              <w:t xml:space="preserve"> </w:t>
            </w:r>
            <w:r w:rsidRPr="005B2F2C">
              <w:rPr>
                <w:color w:val="auto"/>
              </w:rPr>
              <w:t>/____</w:t>
            </w:r>
            <w:r w:rsidR="00EC02BB" w:rsidRPr="005B2F2C">
              <w:rPr>
                <w:color w:val="auto"/>
              </w:rPr>
              <w:t xml:space="preserve"> </w:t>
            </w:r>
            <w:r w:rsidRPr="005B2F2C">
              <w:rPr>
                <w:color w:val="auto"/>
              </w:rPr>
              <w:t>/____</w:t>
            </w:r>
            <w:r w:rsidR="00EC02BB" w:rsidRPr="005B2F2C">
              <w:rPr>
                <w:color w:val="auto"/>
              </w:rPr>
              <w:t>____</w:t>
            </w:r>
          </w:p>
        </w:tc>
      </w:tr>
      <w:tr w:rsidR="00C929F2" w14:paraId="33367C94" w14:textId="77777777" w:rsidTr="00C929F2">
        <w:trPr>
          <w:trHeight w:val="3058"/>
        </w:trPr>
        <w:tc>
          <w:tcPr>
            <w:tcW w:w="5000" w:type="pct"/>
            <w:gridSpan w:val="5"/>
            <w:tcBorders>
              <w:top w:val="single" w:sz="4" w:space="0" w:color="0070C0"/>
              <w:left w:val="single" w:sz="4" w:space="0" w:color="0070C0"/>
              <w:bottom w:val="single" w:sz="4" w:space="0" w:color="0070C0"/>
              <w:right w:val="single" w:sz="4" w:space="0" w:color="0070C0"/>
            </w:tcBorders>
          </w:tcPr>
          <w:p w14:paraId="4A26FE0A" w14:textId="77777777" w:rsidR="00C929F2" w:rsidRPr="00FB2349" w:rsidRDefault="00C929F2" w:rsidP="00EC02BB">
            <w:pPr>
              <w:pStyle w:val="NoSpacing"/>
              <w:rPr>
                <w:rFonts w:asciiTheme="minorHAnsi" w:hAnsiTheme="minorHAnsi"/>
                <w:b/>
                <w:bCs/>
                <w:sz w:val="4"/>
                <w:szCs w:val="4"/>
              </w:rPr>
            </w:pPr>
          </w:p>
          <w:p w14:paraId="54ECAD08" w14:textId="77777777" w:rsidR="00C929F2" w:rsidRPr="00CB26C1" w:rsidRDefault="00C929F2" w:rsidP="00EC02BB">
            <w:pPr>
              <w:pStyle w:val="NoSpacing"/>
              <w:rPr>
                <w:rFonts w:asciiTheme="minorHAnsi" w:hAnsiTheme="minorHAnsi"/>
                <w:b/>
                <w:bCs/>
                <w:sz w:val="8"/>
                <w:szCs w:val="8"/>
              </w:rPr>
            </w:pPr>
          </w:p>
          <w:p w14:paraId="16B6FF39" w14:textId="77777777" w:rsidR="00C929F2" w:rsidRPr="00FB2349" w:rsidRDefault="00C929F2" w:rsidP="00EC02BB">
            <w:pPr>
              <w:pStyle w:val="NoSpacing"/>
              <w:rPr>
                <w:rFonts w:asciiTheme="minorHAnsi" w:hAnsiTheme="minorHAnsi"/>
                <w:b/>
                <w:bCs/>
              </w:rPr>
            </w:pPr>
            <w:r w:rsidRPr="00FB2349">
              <w:rPr>
                <w:rFonts w:asciiTheme="minorHAnsi" w:hAnsiTheme="minorHAnsi"/>
                <w:b/>
                <w:bCs/>
              </w:rPr>
              <w:t>Privacy Statement</w:t>
            </w:r>
          </w:p>
          <w:p w14:paraId="0569F617" w14:textId="77777777" w:rsidR="00C929F2" w:rsidRPr="00FB2349" w:rsidRDefault="00C929F2" w:rsidP="00EC02BB">
            <w:pPr>
              <w:pStyle w:val="NoSpacing"/>
              <w:rPr>
                <w:rFonts w:asciiTheme="minorHAnsi" w:hAnsiTheme="minorHAnsi"/>
                <w:sz w:val="18"/>
                <w:szCs w:val="18"/>
              </w:rPr>
            </w:pPr>
            <w:r w:rsidRPr="00FB2349">
              <w:rPr>
                <w:rFonts w:asciiTheme="minorHAnsi" w:hAnsiTheme="minorHAnsi"/>
                <w:sz w:val="18"/>
                <w:szCs w:val="18"/>
              </w:rPr>
              <w:t>The information that you provide will be used to process the student’s Application. It will only be disclosed for the following purposes:</w:t>
            </w:r>
          </w:p>
          <w:p w14:paraId="4D1295AA" w14:textId="0100EDF3" w:rsidR="00C929F2" w:rsidRPr="00FB2349" w:rsidRDefault="00C929F2" w:rsidP="00C929F2">
            <w:pPr>
              <w:pStyle w:val="ListParagraph"/>
              <w:widowControl/>
              <w:numPr>
                <w:ilvl w:val="0"/>
                <w:numId w:val="4"/>
              </w:numPr>
              <w:tabs>
                <w:tab w:val="left" w:pos="515"/>
              </w:tabs>
              <w:autoSpaceDE/>
              <w:autoSpaceDN/>
              <w:spacing w:before="59"/>
              <w:ind w:left="514"/>
              <w:rPr>
                <w:rFonts w:ascii="Calibri" w:hAnsi="Calibri" w:cs="Calibri"/>
                <w:sz w:val="18"/>
                <w:szCs w:val="18"/>
              </w:rPr>
            </w:pPr>
            <w:r w:rsidRPr="00FB2349">
              <w:rPr>
                <w:rFonts w:ascii="Calibri" w:hAnsi="Calibri" w:cs="Calibri"/>
                <w:sz w:val="18"/>
                <w:szCs w:val="18"/>
              </w:rPr>
              <w:t xml:space="preserve">General student administration relating to the education and welfare of the </w:t>
            </w:r>
            <w:proofErr w:type="gramStart"/>
            <w:r w:rsidRPr="00FB2349">
              <w:rPr>
                <w:rFonts w:ascii="Calibri" w:hAnsi="Calibri" w:cs="Calibri"/>
                <w:sz w:val="18"/>
                <w:szCs w:val="18"/>
              </w:rPr>
              <w:t>student</w:t>
            </w:r>
            <w:proofErr w:type="gramEnd"/>
          </w:p>
          <w:p w14:paraId="5D047545" w14:textId="23397958" w:rsidR="00C929F2" w:rsidRPr="00FB2349" w:rsidRDefault="00C929F2" w:rsidP="00C929F2">
            <w:pPr>
              <w:pStyle w:val="ListParagraph"/>
              <w:widowControl/>
              <w:numPr>
                <w:ilvl w:val="0"/>
                <w:numId w:val="4"/>
              </w:numPr>
              <w:tabs>
                <w:tab w:val="left" w:pos="515"/>
              </w:tabs>
              <w:autoSpaceDE/>
              <w:autoSpaceDN/>
              <w:spacing w:before="59"/>
              <w:ind w:left="514"/>
              <w:rPr>
                <w:rFonts w:ascii="Calibri" w:hAnsi="Calibri" w:cs="Calibri"/>
                <w:sz w:val="18"/>
                <w:szCs w:val="18"/>
              </w:rPr>
            </w:pPr>
            <w:r w:rsidRPr="00FB2349">
              <w:rPr>
                <w:rFonts w:ascii="Calibri" w:hAnsi="Calibri" w:cs="Calibri"/>
                <w:sz w:val="18"/>
                <w:szCs w:val="18"/>
              </w:rPr>
              <w:t>Communication with students and parent</w:t>
            </w:r>
            <w:r w:rsidR="00EC02BB">
              <w:rPr>
                <w:rFonts w:ascii="Calibri" w:hAnsi="Calibri" w:cs="Calibri"/>
                <w:sz w:val="18"/>
                <w:szCs w:val="18"/>
              </w:rPr>
              <w:t>s</w:t>
            </w:r>
          </w:p>
          <w:p w14:paraId="0F13C218" w14:textId="6EF0F6C0" w:rsidR="00C929F2" w:rsidRPr="00FB2349" w:rsidRDefault="00C929F2" w:rsidP="00C929F2">
            <w:pPr>
              <w:pStyle w:val="ListParagraph"/>
              <w:widowControl/>
              <w:numPr>
                <w:ilvl w:val="0"/>
                <w:numId w:val="4"/>
              </w:numPr>
              <w:tabs>
                <w:tab w:val="left" w:pos="515"/>
              </w:tabs>
              <w:autoSpaceDE/>
              <w:autoSpaceDN/>
              <w:spacing w:before="59"/>
              <w:ind w:left="514"/>
              <w:rPr>
                <w:rFonts w:ascii="Calibri" w:hAnsi="Calibri" w:cs="Calibri"/>
                <w:sz w:val="18"/>
                <w:szCs w:val="18"/>
              </w:rPr>
            </w:pPr>
            <w:r w:rsidRPr="00FB2349">
              <w:rPr>
                <w:rFonts w:ascii="Calibri" w:hAnsi="Calibri" w:cs="Calibri"/>
                <w:sz w:val="18"/>
                <w:szCs w:val="18"/>
              </w:rPr>
              <w:t xml:space="preserve">To ensure the health, safety and welfare of students, </w:t>
            </w:r>
            <w:proofErr w:type="gramStart"/>
            <w:r w:rsidRPr="00FB2349">
              <w:rPr>
                <w:rFonts w:ascii="Calibri" w:hAnsi="Calibri" w:cs="Calibri"/>
                <w:sz w:val="18"/>
                <w:szCs w:val="18"/>
              </w:rPr>
              <w:t>staff</w:t>
            </w:r>
            <w:proofErr w:type="gramEnd"/>
            <w:r w:rsidRPr="00FB2349">
              <w:rPr>
                <w:rFonts w:ascii="Calibri" w:hAnsi="Calibri" w:cs="Calibri"/>
                <w:sz w:val="18"/>
                <w:szCs w:val="18"/>
              </w:rPr>
              <w:t xml:space="preserve"> and visitors to the school</w:t>
            </w:r>
          </w:p>
          <w:p w14:paraId="0409C706" w14:textId="2D371AC6" w:rsidR="00C929F2" w:rsidRPr="00FB2349" w:rsidRDefault="00C929F2" w:rsidP="00C929F2">
            <w:pPr>
              <w:pStyle w:val="ListParagraph"/>
              <w:widowControl/>
              <w:numPr>
                <w:ilvl w:val="0"/>
                <w:numId w:val="4"/>
              </w:numPr>
              <w:tabs>
                <w:tab w:val="left" w:pos="515"/>
              </w:tabs>
              <w:autoSpaceDE/>
              <w:autoSpaceDN/>
              <w:spacing w:before="59"/>
              <w:ind w:left="514"/>
              <w:rPr>
                <w:rFonts w:ascii="Calibri" w:hAnsi="Calibri" w:cs="Calibri"/>
                <w:sz w:val="18"/>
                <w:szCs w:val="18"/>
              </w:rPr>
            </w:pPr>
            <w:r w:rsidRPr="00FB2349">
              <w:rPr>
                <w:rFonts w:ascii="Calibri" w:hAnsi="Calibri" w:cs="Calibri"/>
                <w:sz w:val="18"/>
                <w:szCs w:val="18"/>
              </w:rPr>
              <w:t>State and national reporting purposes</w:t>
            </w:r>
          </w:p>
          <w:p w14:paraId="0624DC6B" w14:textId="360AF945" w:rsidR="00C929F2" w:rsidRPr="00FB2349" w:rsidRDefault="00C929F2" w:rsidP="00C929F2">
            <w:pPr>
              <w:pStyle w:val="ListParagraph"/>
              <w:widowControl/>
              <w:numPr>
                <w:ilvl w:val="0"/>
                <w:numId w:val="4"/>
              </w:numPr>
              <w:tabs>
                <w:tab w:val="left" w:pos="515"/>
              </w:tabs>
              <w:autoSpaceDE/>
              <w:autoSpaceDN/>
              <w:spacing w:before="59"/>
              <w:ind w:left="514"/>
              <w:rPr>
                <w:rFonts w:ascii="Calibri" w:hAnsi="Calibri" w:cs="Calibri"/>
                <w:sz w:val="18"/>
                <w:szCs w:val="18"/>
              </w:rPr>
            </w:pPr>
            <w:r w:rsidRPr="00FB2349">
              <w:rPr>
                <w:rFonts w:ascii="Calibri" w:hAnsi="Calibri" w:cs="Calibri"/>
                <w:sz w:val="18"/>
                <w:szCs w:val="18"/>
              </w:rPr>
              <w:t>For any other purpose required by law</w:t>
            </w:r>
            <w:r w:rsidRPr="00FB2349">
              <w:rPr>
                <w:rFonts w:ascii="Calibri" w:hAnsi="Calibri" w:cs="Calibri"/>
                <w:spacing w:val="-3"/>
                <w:sz w:val="18"/>
                <w:szCs w:val="18"/>
              </w:rPr>
              <w:t xml:space="preserve"> </w:t>
            </w:r>
          </w:p>
          <w:p w14:paraId="4F28A0EE" w14:textId="77777777" w:rsidR="00C929F2" w:rsidRPr="00FB2349" w:rsidRDefault="00C929F2" w:rsidP="00EC02BB">
            <w:pPr>
              <w:pStyle w:val="BodyText"/>
              <w:spacing w:before="120"/>
              <w:rPr>
                <w:rFonts w:ascii="Calibri" w:hAnsi="Calibri" w:cs="Calibri"/>
                <w:sz w:val="18"/>
                <w:szCs w:val="18"/>
              </w:rPr>
            </w:pPr>
            <w:r w:rsidRPr="00FB2349">
              <w:rPr>
                <w:rFonts w:ascii="Calibri" w:hAnsi="Calibri" w:cs="Calibri"/>
                <w:sz w:val="18"/>
                <w:szCs w:val="18"/>
              </w:rPr>
              <w:t xml:space="preserve">The information will be stored securely. You may access or correct any personal information by contacting the school. If you have a concern or complaint about the way your personal information has been collected, </w:t>
            </w:r>
            <w:proofErr w:type="gramStart"/>
            <w:r w:rsidRPr="00FB2349">
              <w:rPr>
                <w:rFonts w:ascii="Calibri" w:hAnsi="Calibri" w:cs="Calibri"/>
                <w:sz w:val="18"/>
                <w:szCs w:val="18"/>
              </w:rPr>
              <w:t>used</w:t>
            </w:r>
            <w:proofErr w:type="gramEnd"/>
            <w:r w:rsidRPr="00FB2349">
              <w:rPr>
                <w:rFonts w:ascii="Calibri" w:hAnsi="Calibri" w:cs="Calibri"/>
                <w:sz w:val="18"/>
                <w:szCs w:val="18"/>
              </w:rPr>
              <w:t xml:space="preserve"> or disclosed, you should contact the school.</w:t>
            </w:r>
          </w:p>
          <w:p w14:paraId="64B29CCE" w14:textId="77777777" w:rsidR="00C929F2" w:rsidRPr="00FB2349" w:rsidRDefault="00C929F2" w:rsidP="00EC02BB">
            <w:pPr>
              <w:pStyle w:val="BodyText"/>
              <w:spacing w:before="120"/>
              <w:rPr>
                <w:rFonts w:ascii="Calibri" w:hAnsi="Calibri" w:cs="Calibri"/>
                <w:sz w:val="4"/>
                <w:szCs w:val="4"/>
              </w:rPr>
            </w:pPr>
          </w:p>
        </w:tc>
      </w:tr>
    </w:tbl>
    <w:p w14:paraId="3A5FCA13" w14:textId="54683675" w:rsidR="00C929F2" w:rsidRDefault="00C929F2" w:rsidP="00C929F2"/>
    <w:p w14:paraId="3CFE1972" w14:textId="7B22F650" w:rsidR="00C929F2" w:rsidRDefault="00C929F2" w:rsidP="00C929F2"/>
    <w:p w14:paraId="1FA4488B" w14:textId="77777777" w:rsidR="00C929F2" w:rsidRDefault="00C929F2" w:rsidP="00C929F2"/>
    <w:tbl>
      <w:tblPr>
        <w:tblStyle w:val="TableGrid"/>
        <w:tblW w:w="0" w:type="auto"/>
        <w:tblInd w:w="17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080"/>
      </w:tblGrid>
      <w:tr w:rsidR="00C929F2" w14:paraId="59684AE6" w14:textId="77777777" w:rsidTr="00C929F2">
        <w:tc>
          <w:tcPr>
            <w:tcW w:w="10080" w:type="dxa"/>
            <w:shd w:val="clear" w:color="auto" w:fill="4472C4" w:themeFill="accent1"/>
          </w:tcPr>
          <w:p w14:paraId="66F17D7E" w14:textId="77777777" w:rsidR="00C929F2" w:rsidRPr="002B5E36" w:rsidRDefault="00C929F2" w:rsidP="00EC02BB">
            <w:pPr>
              <w:spacing w:before="83"/>
              <w:ind w:left="108"/>
              <w:rPr>
                <w:b/>
                <w:color w:val="FFFFFF" w:themeColor="background1"/>
                <w:sz w:val="20"/>
              </w:rPr>
            </w:pPr>
            <w:r w:rsidRPr="00FA0D31">
              <w:rPr>
                <w:rFonts w:ascii="Calibri" w:hAnsi="Calibri"/>
                <w:b/>
                <w:color w:val="FFFFFF" w:themeColor="background1"/>
              </w:rPr>
              <w:t xml:space="preserve">Reason for Application </w:t>
            </w:r>
            <w:r w:rsidRPr="00FA0D31">
              <w:rPr>
                <w:rFonts w:ascii="Calibri" w:hAnsi="Calibri"/>
                <w:i/>
                <w:color w:val="FFFFFF" w:themeColor="background1"/>
              </w:rPr>
              <w:t>(please tick relevant box)</w:t>
            </w:r>
            <w:r w:rsidRPr="009B4851">
              <w:rPr>
                <w:rFonts w:ascii="Calibri" w:hAnsi="Calibri"/>
                <w:i/>
                <w:color w:val="FFFFFF" w:themeColor="background1"/>
              </w:rPr>
              <w:t xml:space="preserve"> </w:t>
            </w:r>
          </w:p>
        </w:tc>
      </w:tr>
      <w:tr w:rsidR="00C929F2" w14:paraId="049421E2" w14:textId="77777777" w:rsidTr="00C929F2">
        <w:tc>
          <w:tcPr>
            <w:tcW w:w="10080" w:type="dxa"/>
          </w:tcPr>
          <w:p w14:paraId="6C519345" w14:textId="3214ADA5" w:rsidR="00C929F2" w:rsidRPr="006D6ABF" w:rsidRDefault="00C929F2" w:rsidP="006D6ABF">
            <w:pPr>
              <w:spacing w:before="93"/>
              <w:ind w:left="231"/>
              <w:rPr>
                <w:b/>
              </w:rPr>
            </w:pPr>
            <w:r w:rsidRPr="00C16FFD">
              <w:rPr>
                <w:b/>
              </w:rPr>
              <w:t>Extended Leave</w:t>
            </w:r>
            <w:r w:rsidR="006D6ABF">
              <w:rPr>
                <w:b/>
              </w:rPr>
              <w:t xml:space="preserve"> for </w:t>
            </w:r>
            <w:r w:rsidRPr="006D6ABF">
              <w:rPr>
                <w:b/>
                <w:bCs/>
              </w:rPr>
              <w:t>Family Travel</w:t>
            </w:r>
          </w:p>
          <w:p w14:paraId="1DDE1D32" w14:textId="77777777" w:rsidR="00C929F2" w:rsidRPr="00C16FFD" w:rsidRDefault="00C929F2" w:rsidP="00EC02BB">
            <w:pPr>
              <w:pStyle w:val="Heading3"/>
              <w:spacing w:before="240"/>
              <w:rPr>
                <w:rFonts w:asciiTheme="minorHAnsi" w:hAnsiTheme="minorHAnsi"/>
                <w:sz w:val="22"/>
                <w:szCs w:val="22"/>
              </w:rPr>
            </w:pPr>
            <w:r w:rsidRPr="00C16FFD">
              <w:rPr>
                <w:rFonts w:asciiTheme="minorHAnsi" w:hAnsiTheme="minorHAnsi"/>
                <w:sz w:val="22"/>
                <w:szCs w:val="22"/>
              </w:rPr>
              <w:t>Please provide details about the reason for the application (attach separate pages if more space is necessary)</w:t>
            </w:r>
          </w:p>
          <w:p w14:paraId="6D12CD38" w14:textId="77777777" w:rsidR="00C929F2" w:rsidRPr="00FB2349" w:rsidRDefault="00C929F2" w:rsidP="00EC02BB">
            <w:pPr>
              <w:pStyle w:val="BodyText"/>
              <w:spacing w:before="240"/>
              <w:ind w:left="250"/>
              <w:rPr>
                <w:rFonts w:ascii="Calibri" w:hAnsi="Calibri"/>
                <w:sz w:val="22"/>
                <w:szCs w:val="22"/>
              </w:rPr>
            </w:pPr>
            <w:r w:rsidRPr="00FB2349">
              <w:rPr>
                <w:rFonts w:ascii="Calibri" w:hAnsi="Calibri"/>
                <w:sz w:val="22"/>
                <w:szCs w:val="22"/>
              </w:rPr>
              <w:t>...............................................................................................................................................................</w:t>
            </w:r>
          </w:p>
          <w:p w14:paraId="0557D72E" w14:textId="77777777" w:rsidR="00C929F2" w:rsidRPr="00FB2349" w:rsidRDefault="00C929F2" w:rsidP="00EC02BB">
            <w:pPr>
              <w:pStyle w:val="BodyText"/>
              <w:spacing w:before="240"/>
              <w:ind w:left="250"/>
              <w:rPr>
                <w:rFonts w:ascii="Calibri" w:hAnsi="Calibri"/>
                <w:sz w:val="22"/>
                <w:szCs w:val="22"/>
              </w:rPr>
            </w:pPr>
            <w:r w:rsidRPr="00FB2349">
              <w:rPr>
                <w:rFonts w:ascii="Calibri" w:hAnsi="Calibri"/>
                <w:sz w:val="22"/>
                <w:szCs w:val="22"/>
              </w:rPr>
              <w:t>...............................................................................................................................................................</w:t>
            </w:r>
          </w:p>
          <w:p w14:paraId="15E6C0AD" w14:textId="77777777" w:rsidR="00C929F2" w:rsidRPr="00FB2349" w:rsidRDefault="00C929F2" w:rsidP="00EC02BB">
            <w:pPr>
              <w:pStyle w:val="BodyText"/>
              <w:spacing w:before="240"/>
              <w:ind w:left="250"/>
              <w:rPr>
                <w:rFonts w:ascii="Calibri" w:hAnsi="Calibri"/>
                <w:sz w:val="22"/>
                <w:szCs w:val="22"/>
              </w:rPr>
            </w:pPr>
            <w:r w:rsidRPr="00FB2349">
              <w:rPr>
                <w:rFonts w:ascii="Calibri" w:hAnsi="Calibri"/>
                <w:sz w:val="22"/>
                <w:szCs w:val="22"/>
              </w:rPr>
              <w:t>...............................................................................................................................................................</w:t>
            </w:r>
          </w:p>
          <w:p w14:paraId="3162165A" w14:textId="77777777" w:rsidR="00C929F2" w:rsidRDefault="00C929F2" w:rsidP="00EC02BB">
            <w:pPr>
              <w:pStyle w:val="BodyText"/>
              <w:spacing w:before="240"/>
              <w:ind w:left="250"/>
              <w:rPr>
                <w:rFonts w:ascii="Calibri" w:hAnsi="Calibri"/>
                <w:sz w:val="22"/>
                <w:szCs w:val="22"/>
              </w:rPr>
            </w:pPr>
            <w:r w:rsidRPr="00FB2349">
              <w:rPr>
                <w:rFonts w:ascii="Calibri" w:hAnsi="Calibri"/>
                <w:sz w:val="22"/>
                <w:szCs w:val="22"/>
              </w:rPr>
              <w:t>...............................................................................................................................................................</w:t>
            </w:r>
          </w:p>
          <w:p w14:paraId="507A72D4" w14:textId="38468232" w:rsidR="00674AAF" w:rsidRPr="002B5E36" w:rsidRDefault="00674AAF" w:rsidP="00EC02BB">
            <w:pPr>
              <w:pStyle w:val="BodyText"/>
              <w:spacing w:before="240"/>
              <w:ind w:left="250"/>
              <w:rPr>
                <w:rFonts w:ascii="Calibri" w:hAnsi="Calibri"/>
                <w:sz w:val="22"/>
                <w:szCs w:val="22"/>
              </w:rPr>
            </w:pPr>
            <w:r>
              <w:rPr>
                <w:rFonts w:ascii="Calibri" w:hAnsi="Calibri"/>
                <w:sz w:val="22"/>
                <w:szCs w:val="22"/>
              </w:rPr>
              <w:t>…………………………………………………………………………………………………………………………………………………………</w:t>
            </w:r>
          </w:p>
        </w:tc>
      </w:tr>
    </w:tbl>
    <w:p w14:paraId="41E4A009" w14:textId="77777777" w:rsidR="00C929F2" w:rsidRDefault="00C929F2" w:rsidP="00C929F2">
      <w:pPr>
        <w:pStyle w:val="BodyText"/>
        <w:rPr>
          <w:rFonts w:ascii="Calibri" w:hAnsi="Calibri"/>
          <w:sz w:val="22"/>
          <w:szCs w:val="22"/>
        </w:rPr>
      </w:pPr>
    </w:p>
    <w:tbl>
      <w:tblPr>
        <w:tblStyle w:val="CSNSWGreyLinesTable"/>
        <w:tblW w:w="4848" w:type="pct"/>
        <w:tblInd w:w="172"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7090"/>
        <w:gridCol w:w="3045"/>
      </w:tblGrid>
      <w:tr w:rsidR="00C929F2" w14:paraId="720E2399" w14:textId="77777777" w:rsidTr="00C929F2">
        <w:tc>
          <w:tcPr>
            <w:tcW w:w="5000" w:type="pct"/>
            <w:gridSpan w:val="2"/>
            <w:shd w:val="clear" w:color="auto" w:fill="0070C0"/>
            <w:hideMark/>
          </w:tcPr>
          <w:p w14:paraId="7ADC574D" w14:textId="77777777" w:rsidR="00C929F2" w:rsidRDefault="00C929F2" w:rsidP="00EC02BB">
            <w:pPr>
              <w:pStyle w:val="TableHeading1White"/>
            </w:pPr>
            <w:r>
              <w:t>Timeframe for Absence: Block Leave</w:t>
            </w:r>
          </w:p>
        </w:tc>
      </w:tr>
      <w:tr w:rsidR="00C929F2" w14:paraId="4CA322FC" w14:textId="77777777" w:rsidTr="00C929F2">
        <w:trPr>
          <w:trHeight w:val="625"/>
        </w:trPr>
        <w:tc>
          <w:tcPr>
            <w:tcW w:w="3498" w:type="pct"/>
            <w:hideMark/>
          </w:tcPr>
          <w:p w14:paraId="2378A3E3" w14:textId="057EE830" w:rsidR="00C929F2" w:rsidRPr="00FB2349" w:rsidRDefault="00C929F2" w:rsidP="00EC02BB">
            <w:pPr>
              <w:pStyle w:val="TableBodyText"/>
              <w:spacing w:before="240"/>
              <w:rPr>
                <w:color w:val="auto"/>
              </w:rPr>
            </w:pPr>
            <w:r w:rsidRPr="00FB2349">
              <w:rPr>
                <w:color w:val="auto"/>
              </w:rPr>
              <w:t>Block Leave From:         ____/____</w:t>
            </w:r>
            <w:r w:rsidR="005B2F2C">
              <w:rPr>
                <w:color w:val="auto"/>
              </w:rPr>
              <w:t xml:space="preserve"> </w:t>
            </w:r>
            <w:r w:rsidRPr="00FB2349">
              <w:rPr>
                <w:color w:val="auto"/>
              </w:rPr>
              <w:t>/___</w:t>
            </w:r>
            <w:r w:rsidR="005B2F2C">
              <w:rPr>
                <w:color w:val="auto"/>
              </w:rPr>
              <w:t>___</w:t>
            </w:r>
            <w:r w:rsidRPr="00FB2349">
              <w:rPr>
                <w:color w:val="auto"/>
              </w:rPr>
              <w:t>_    to     ____</w:t>
            </w:r>
            <w:r w:rsidR="005B2F2C">
              <w:rPr>
                <w:color w:val="auto"/>
              </w:rPr>
              <w:t xml:space="preserve"> </w:t>
            </w:r>
            <w:r w:rsidRPr="00FB2349">
              <w:rPr>
                <w:color w:val="auto"/>
              </w:rPr>
              <w:t>/____</w:t>
            </w:r>
            <w:r w:rsidR="005B2F2C">
              <w:rPr>
                <w:color w:val="auto"/>
              </w:rPr>
              <w:t xml:space="preserve"> </w:t>
            </w:r>
            <w:r w:rsidRPr="00FB2349">
              <w:rPr>
                <w:color w:val="auto"/>
              </w:rPr>
              <w:t>/___</w:t>
            </w:r>
            <w:r w:rsidR="005B2F2C">
              <w:rPr>
                <w:color w:val="auto"/>
              </w:rPr>
              <w:t>___</w:t>
            </w:r>
            <w:r w:rsidRPr="00FB2349">
              <w:rPr>
                <w:color w:val="auto"/>
              </w:rPr>
              <w:t>_</w:t>
            </w:r>
          </w:p>
        </w:tc>
        <w:tc>
          <w:tcPr>
            <w:tcW w:w="1502" w:type="pct"/>
            <w:hideMark/>
          </w:tcPr>
          <w:p w14:paraId="66340651" w14:textId="77777777" w:rsidR="00C929F2" w:rsidRPr="00C16FFD" w:rsidRDefault="00C929F2" w:rsidP="00EC02BB">
            <w:pPr>
              <w:pStyle w:val="TableBodyText"/>
              <w:spacing w:before="80" w:after="80"/>
              <w:rPr>
                <w:color w:val="auto"/>
                <w:sz w:val="18"/>
                <w:szCs w:val="18"/>
              </w:rPr>
            </w:pPr>
            <w:r w:rsidRPr="00C16FFD">
              <w:rPr>
                <w:color w:val="auto"/>
                <w:sz w:val="18"/>
                <w:szCs w:val="18"/>
              </w:rPr>
              <w:t>Number of</w:t>
            </w:r>
          </w:p>
          <w:p w14:paraId="74E33CDF" w14:textId="77777777" w:rsidR="00C929F2" w:rsidRPr="00FB2349" w:rsidRDefault="00C929F2" w:rsidP="00EC02BB">
            <w:pPr>
              <w:pStyle w:val="TableBodyText"/>
              <w:spacing w:before="80" w:after="80"/>
              <w:rPr>
                <w:color w:val="auto"/>
              </w:rPr>
            </w:pPr>
            <w:r w:rsidRPr="00C16FFD">
              <w:rPr>
                <w:color w:val="auto"/>
                <w:sz w:val="18"/>
                <w:szCs w:val="18"/>
              </w:rPr>
              <w:t>School Days:</w:t>
            </w:r>
          </w:p>
        </w:tc>
      </w:tr>
    </w:tbl>
    <w:p w14:paraId="2981EDA6" w14:textId="77777777" w:rsidR="00C929F2" w:rsidRPr="00387A50" w:rsidRDefault="00C929F2" w:rsidP="00C929F2">
      <w:pPr>
        <w:pStyle w:val="BodyText"/>
        <w:rPr>
          <w:rFonts w:ascii="Calibri" w:hAnsi="Calibri"/>
          <w:sz w:val="8"/>
          <w:szCs w:val="8"/>
        </w:rPr>
      </w:pPr>
    </w:p>
    <w:p w14:paraId="45DE3429" w14:textId="77777777" w:rsidR="00C929F2" w:rsidRPr="00387A50" w:rsidRDefault="00C929F2" w:rsidP="00C929F2">
      <w:pPr>
        <w:pStyle w:val="BodyText"/>
        <w:rPr>
          <w:rFonts w:ascii="Calibri" w:hAnsi="Calibri"/>
          <w:sz w:val="28"/>
          <w:szCs w:val="28"/>
        </w:rPr>
      </w:pPr>
    </w:p>
    <w:tbl>
      <w:tblPr>
        <w:tblStyle w:val="CSNSWGreyLinesTable"/>
        <w:tblW w:w="4845" w:type="pct"/>
        <w:tblInd w:w="17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991"/>
        <w:gridCol w:w="2106"/>
        <w:gridCol w:w="3038"/>
      </w:tblGrid>
      <w:tr w:rsidR="00C929F2" w14:paraId="76985839" w14:textId="77777777" w:rsidTr="00C929F2">
        <w:tc>
          <w:tcPr>
            <w:tcW w:w="5000" w:type="pct"/>
            <w:gridSpan w:val="3"/>
            <w:shd w:val="clear" w:color="auto" w:fill="0070C0"/>
            <w:hideMark/>
          </w:tcPr>
          <w:p w14:paraId="7883E295" w14:textId="77777777" w:rsidR="00C929F2" w:rsidRDefault="00C929F2" w:rsidP="00EC02BB">
            <w:pPr>
              <w:pStyle w:val="TableHeading1White"/>
            </w:pPr>
            <w:r>
              <w:t>Details of Prior/Current Extended Leave or Exemptions (if applicable)</w:t>
            </w:r>
          </w:p>
        </w:tc>
      </w:tr>
      <w:tr w:rsidR="00C929F2" w14:paraId="7F38D120" w14:textId="77777777" w:rsidTr="00C929F2">
        <w:trPr>
          <w:trHeight w:val="625"/>
        </w:trPr>
        <w:tc>
          <w:tcPr>
            <w:tcW w:w="3501" w:type="pct"/>
            <w:gridSpan w:val="2"/>
            <w:hideMark/>
          </w:tcPr>
          <w:p w14:paraId="4D7D8AB4" w14:textId="47D8FCE5" w:rsidR="00C929F2" w:rsidRPr="00FB2349" w:rsidRDefault="00C929F2" w:rsidP="00EC02BB">
            <w:pPr>
              <w:pStyle w:val="TableBodyText"/>
              <w:spacing w:before="240"/>
              <w:rPr>
                <w:color w:val="auto"/>
              </w:rPr>
            </w:pPr>
            <w:r w:rsidRPr="00FB2349">
              <w:rPr>
                <w:color w:val="auto"/>
              </w:rPr>
              <w:t>Prior/current leave dates:        ____</w:t>
            </w:r>
            <w:r w:rsidR="005B2F2C">
              <w:rPr>
                <w:color w:val="auto"/>
              </w:rPr>
              <w:t xml:space="preserve"> </w:t>
            </w:r>
            <w:r w:rsidRPr="00FB2349">
              <w:rPr>
                <w:color w:val="auto"/>
              </w:rPr>
              <w:t>/____</w:t>
            </w:r>
            <w:r w:rsidR="005B2F2C">
              <w:rPr>
                <w:color w:val="auto"/>
              </w:rPr>
              <w:t xml:space="preserve"> </w:t>
            </w:r>
            <w:r w:rsidRPr="00FB2349">
              <w:rPr>
                <w:color w:val="auto"/>
              </w:rPr>
              <w:t>/__</w:t>
            </w:r>
            <w:r w:rsidR="005B2F2C">
              <w:rPr>
                <w:color w:val="auto"/>
              </w:rPr>
              <w:t>___</w:t>
            </w:r>
            <w:r w:rsidRPr="00FB2349">
              <w:rPr>
                <w:color w:val="auto"/>
              </w:rPr>
              <w:t>__ to ____</w:t>
            </w:r>
            <w:r w:rsidR="005B2F2C">
              <w:rPr>
                <w:color w:val="auto"/>
              </w:rPr>
              <w:t xml:space="preserve"> </w:t>
            </w:r>
            <w:r w:rsidRPr="00FB2349">
              <w:rPr>
                <w:color w:val="auto"/>
              </w:rPr>
              <w:t>/____</w:t>
            </w:r>
            <w:r w:rsidR="005B2F2C">
              <w:rPr>
                <w:color w:val="auto"/>
              </w:rPr>
              <w:t xml:space="preserve"> </w:t>
            </w:r>
            <w:r w:rsidRPr="00FB2349">
              <w:rPr>
                <w:color w:val="auto"/>
              </w:rPr>
              <w:t>/____</w:t>
            </w:r>
            <w:r w:rsidR="005B2F2C">
              <w:rPr>
                <w:color w:val="auto"/>
              </w:rPr>
              <w:t>___</w:t>
            </w:r>
          </w:p>
        </w:tc>
        <w:tc>
          <w:tcPr>
            <w:tcW w:w="1499" w:type="pct"/>
            <w:hideMark/>
          </w:tcPr>
          <w:p w14:paraId="643EE8F1" w14:textId="77777777" w:rsidR="00C929F2" w:rsidRPr="00C16FFD" w:rsidRDefault="00C929F2" w:rsidP="00EC02BB">
            <w:pPr>
              <w:pStyle w:val="TableBodyText"/>
              <w:spacing w:before="80" w:after="80"/>
              <w:rPr>
                <w:color w:val="auto"/>
                <w:sz w:val="18"/>
                <w:szCs w:val="18"/>
              </w:rPr>
            </w:pPr>
            <w:r w:rsidRPr="00C16FFD">
              <w:rPr>
                <w:color w:val="auto"/>
                <w:sz w:val="18"/>
                <w:szCs w:val="18"/>
              </w:rPr>
              <w:t>Number of</w:t>
            </w:r>
          </w:p>
          <w:p w14:paraId="5C7B3F50" w14:textId="77777777" w:rsidR="00C929F2" w:rsidRPr="00C16FFD" w:rsidRDefault="00C929F2" w:rsidP="00EC02BB">
            <w:pPr>
              <w:pStyle w:val="TableBodyText"/>
              <w:spacing w:before="80" w:after="80"/>
              <w:rPr>
                <w:color w:val="auto"/>
                <w:sz w:val="18"/>
                <w:szCs w:val="18"/>
              </w:rPr>
            </w:pPr>
            <w:r w:rsidRPr="00C16FFD">
              <w:rPr>
                <w:color w:val="auto"/>
                <w:sz w:val="18"/>
                <w:szCs w:val="18"/>
              </w:rPr>
              <w:t>School Days:</w:t>
            </w:r>
          </w:p>
        </w:tc>
      </w:tr>
      <w:tr w:rsidR="00C929F2" w14:paraId="2F94D1AD" w14:textId="77777777" w:rsidTr="00C929F2">
        <w:trPr>
          <w:trHeight w:val="625"/>
        </w:trPr>
        <w:tc>
          <w:tcPr>
            <w:tcW w:w="3501" w:type="pct"/>
            <w:gridSpan w:val="2"/>
            <w:hideMark/>
          </w:tcPr>
          <w:p w14:paraId="41BBBC80" w14:textId="3D3DC4AE" w:rsidR="00C929F2" w:rsidRPr="00FB2349" w:rsidRDefault="00C929F2" w:rsidP="00EC02BB">
            <w:pPr>
              <w:pStyle w:val="TableBodyText"/>
              <w:spacing w:before="240"/>
              <w:rPr>
                <w:color w:val="auto"/>
              </w:rPr>
            </w:pPr>
            <w:r w:rsidRPr="00FB2349">
              <w:rPr>
                <w:color w:val="auto"/>
              </w:rPr>
              <w:t>Prior/current exemption dates: ____</w:t>
            </w:r>
            <w:r w:rsidR="005B2F2C">
              <w:rPr>
                <w:color w:val="auto"/>
              </w:rPr>
              <w:t xml:space="preserve"> </w:t>
            </w:r>
            <w:r w:rsidRPr="00FB2349">
              <w:rPr>
                <w:color w:val="auto"/>
              </w:rPr>
              <w:t>/____</w:t>
            </w:r>
            <w:r w:rsidR="005B2F2C">
              <w:rPr>
                <w:color w:val="auto"/>
              </w:rPr>
              <w:t xml:space="preserve"> </w:t>
            </w:r>
            <w:r w:rsidRPr="00FB2349">
              <w:rPr>
                <w:color w:val="auto"/>
              </w:rPr>
              <w:t>/__</w:t>
            </w:r>
            <w:r w:rsidR="005B2F2C">
              <w:rPr>
                <w:color w:val="auto"/>
              </w:rPr>
              <w:t>___</w:t>
            </w:r>
            <w:r w:rsidRPr="00FB2349">
              <w:rPr>
                <w:color w:val="auto"/>
              </w:rPr>
              <w:t>_ to ____</w:t>
            </w:r>
            <w:r w:rsidR="005B2F2C">
              <w:rPr>
                <w:color w:val="auto"/>
              </w:rPr>
              <w:t xml:space="preserve"> </w:t>
            </w:r>
            <w:r w:rsidRPr="00FB2349">
              <w:rPr>
                <w:color w:val="auto"/>
              </w:rPr>
              <w:t>/____</w:t>
            </w:r>
            <w:r w:rsidR="005B2F2C">
              <w:rPr>
                <w:color w:val="auto"/>
              </w:rPr>
              <w:t xml:space="preserve"> </w:t>
            </w:r>
            <w:r w:rsidRPr="00FB2349">
              <w:rPr>
                <w:color w:val="auto"/>
              </w:rPr>
              <w:t>/___</w:t>
            </w:r>
            <w:r w:rsidR="005B2F2C">
              <w:rPr>
                <w:color w:val="auto"/>
              </w:rPr>
              <w:t>__</w:t>
            </w:r>
            <w:r w:rsidRPr="00FB2349">
              <w:rPr>
                <w:color w:val="auto"/>
              </w:rPr>
              <w:t>_</w:t>
            </w:r>
          </w:p>
        </w:tc>
        <w:tc>
          <w:tcPr>
            <w:tcW w:w="1499" w:type="pct"/>
            <w:hideMark/>
          </w:tcPr>
          <w:p w14:paraId="5A3B4859" w14:textId="77777777" w:rsidR="00C929F2" w:rsidRPr="00C16FFD" w:rsidRDefault="00C929F2" w:rsidP="00EC02BB">
            <w:pPr>
              <w:pStyle w:val="TableBodyText"/>
              <w:spacing w:before="80" w:after="80"/>
              <w:rPr>
                <w:color w:val="auto"/>
                <w:sz w:val="18"/>
                <w:szCs w:val="18"/>
              </w:rPr>
            </w:pPr>
            <w:r w:rsidRPr="00C16FFD">
              <w:rPr>
                <w:color w:val="auto"/>
                <w:sz w:val="18"/>
                <w:szCs w:val="18"/>
              </w:rPr>
              <w:t>Number of</w:t>
            </w:r>
          </w:p>
          <w:p w14:paraId="2F5373F9" w14:textId="77777777" w:rsidR="00C929F2" w:rsidRPr="00C16FFD" w:rsidRDefault="00C929F2" w:rsidP="00EC02BB">
            <w:pPr>
              <w:pStyle w:val="TableBodyText"/>
              <w:spacing w:before="80" w:after="80"/>
              <w:rPr>
                <w:color w:val="auto"/>
                <w:sz w:val="18"/>
                <w:szCs w:val="18"/>
              </w:rPr>
            </w:pPr>
            <w:r w:rsidRPr="00C16FFD">
              <w:rPr>
                <w:color w:val="auto"/>
                <w:sz w:val="18"/>
                <w:szCs w:val="18"/>
              </w:rPr>
              <w:t>School Days:</w:t>
            </w:r>
          </w:p>
        </w:tc>
      </w:tr>
      <w:tr w:rsidR="00C929F2" w14:paraId="6862BBE6" w14:textId="77777777" w:rsidTr="00C929F2">
        <w:tc>
          <w:tcPr>
            <w:tcW w:w="2462" w:type="pct"/>
            <w:shd w:val="clear" w:color="auto" w:fill="0070C0"/>
            <w:hideMark/>
          </w:tcPr>
          <w:p w14:paraId="7B3CB8DA" w14:textId="77777777" w:rsidR="00C929F2" w:rsidRDefault="00C929F2" w:rsidP="00EC02BB">
            <w:pPr>
              <w:pStyle w:val="TableBodyText"/>
              <w:spacing w:before="80" w:after="80"/>
            </w:pPr>
            <w:r>
              <w:rPr>
                <w:color w:val="FFFFFF" w:themeColor="background1"/>
              </w:rPr>
              <w:t>Copy of Certificate/s of Exemption attached</w:t>
            </w:r>
          </w:p>
        </w:tc>
        <w:tc>
          <w:tcPr>
            <w:tcW w:w="1039" w:type="pct"/>
            <w:hideMark/>
          </w:tcPr>
          <w:p w14:paraId="638C8FAF" w14:textId="77777777" w:rsidR="00C929F2" w:rsidRDefault="00C929F2" w:rsidP="00EC02BB">
            <w:pPr>
              <w:pStyle w:val="TableBodyText"/>
              <w:spacing w:before="80" w:after="80"/>
            </w:pPr>
            <w:r w:rsidRPr="00FB2349">
              <w:rPr>
                <w:color w:val="auto"/>
              </w:rPr>
              <w:t>Yes:</w:t>
            </w:r>
          </w:p>
        </w:tc>
        <w:tc>
          <w:tcPr>
            <w:tcW w:w="1499" w:type="pct"/>
            <w:hideMark/>
          </w:tcPr>
          <w:p w14:paraId="22711C98" w14:textId="77777777" w:rsidR="00C929F2" w:rsidRDefault="00C929F2" w:rsidP="00EC02BB">
            <w:pPr>
              <w:pStyle w:val="TableBodyText"/>
              <w:spacing w:before="80" w:after="80"/>
            </w:pPr>
            <w:r>
              <w:t>No:</w:t>
            </w:r>
          </w:p>
        </w:tc>
      </w:tr>
    </w:tbl>
    <w:p w14:paraId="109466C0" w14:textId="77777777" w:rsidR="000C1190" w:rsidRDefault="000C1190" w:rsidP="00C929F2">
      <w:pPr>
        <w:pStyle w:val="Templatedotpointlist"/>
        <w:numPr>
          <w:ilvl w:val="0"/>
          <w:numId w:val="0"/>
        </w:numPr>
        <w:tabs>
          <w:tab w:val="clear" w:pos="426"/>
        </w:tabs>
        <w:spacing w:after="0"/>
        <w:rPr>
          <w:b/>
          <w:bCs/>
          <w:sz w:val="24"/>
          <w:szCs w:val="24"/>
        </w:rPr>
      </w:pPr>
    </w:p>
    <w:p w14:paraId="7939BCAA" w14:textId="283693F7" w:rsidR="00C929F2" w:rsidRPr="00FB2349" w:rsidRDefault="000C1190" w:rsidP="00C929F2">
      <w:pPr>
        <w:pStyle w:val="Templatedotpointlist"/>
        <w:numPr>
          <w:ilvl w:val="0"/>
          <w:numId w:val="0"/>
        </w:numPr>
        <w:tabs>
          <w:tab w:val="clear" w:pos="426"/>
        </w:tabs>
        <w:spacing w:after="0"/>
        <w:rPr>
          <w:b/>
          <w:bCs/>
          <w:sz w:val="24"/>
          <w:szCs w:val="24"/>
        </w:rPr>
      </w:pPr>
      <w:r>
        <w:rPr>
          <w:b/>
          <w:bCs/>
          <w:sz w:val="24"/>
          <w:szCs w:val="24"/>
        </w:rPr>
        <w:br w:type="column"/>
      </w:r>
      <w:r w:rsidR="00C929F2" w:rsidRPr="00FB2349">
        <w:rPr>
          <w:b/>
          <w:bCs/>
          <w:sz w:val="24"/>
          <w:szCs w:val="24"/>
        </w:rPr>
        <w:lastRenderedPageBreak/>
        <w:t xml:space="preserve">PART B: </w:t>
      </w:r>
      <w:r w:rsidR="00C929F2">
        <w:rPr>
          <w:b/>
          <w:bCs/>
          <w:sz w:val="24"/>
          <w:szCs w:val="24"/>
        </w:rPr>
        <w:t>(</w:t>
      </w:r>
      <w:r w:rsidR="00C929F2" w:rsidRPr="00FB2349">
        <w:rPr>
          <w:b/>
          <w:bCs/>
          <w:sz w:val="24"/>
          <w:szCs w:val="24"/>
        </w:rPr>
        <w:t>School / Office Use Only)</w:t>
      </w:r>
    </w:p>
    <w:tbl>
      <w:tblPr>
        <w:tblStyle w:val="CSNSWGreyLinesTable"/>
        <w:tblpPr w:leftFromText="180" w:rightFromText="180" w:vertAnchor="text" w:horzAnchor="margin" w:tblpX="85" w:tblpY="172"/>
        <w:tblW w:w="4859" w:type="pct"/>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A5A5A5" w:themeColor="accent3"/>
        </w:tblBorders>
        <w:tblLook w:val="04A0" w:firstRow="1" w:lastRow="0" w:firstColumn="1" w:lastColumn="0" w:noHBand="0" w:noVBand="1"/>
      </w:tblPr>
      <w:tblGrid>
        <w:gridCol w:w="6899"/>
        <w:gridCol w:w="3265"/>
      </w:tblGrid>
      <w:tr w:rsidR="00C929F2" w:rsidRPr="00C66626" w14:paraId="3E6AD553" w14:textId="77777777" w:rsidTr="00C929F2">
        <w:tc>
          <w:tcPr>
            <w:tcW w:w="5000" w:type="pct"/>
            <w:gridSpan w:val="2"/>
            <w:shd w:val="clear" w:color="auto" w:fill="0070C0"/>
          </w:tcPr>
          <w:p w14:paraId="3707B9AC" w14:textId="243F27D0" w:rsidR="00C929F2" w:rsidRPr="00C929F2" w:rsidRDefault="004F249D" w:rsidP="00C929F2">
            <w:pPr>
              <w:spacing w:before="76"/>
              <w:ind w:left="107"/>
              <w:rPr>
                <w:b/>
              </w:rPr>
            </w:pPr>
            <w:r>
              <w:rPr>
                <w:b/>
                <w:color w:val="FFFFFF"/>
              </w:rPr>
              <w:t>Delegate</w:t>
            </w:r>
            <w:r w:rsidR="00C929F2" w:rsidRPr="00C929F2">
              <w:rPr>
                <w:b/>
                <w:color w:val="FFFFFF"/>
              </w:rPr>
              <w:t>’s Decision and Signature</w:t>
            </w:r>
          </w:p>
        </w:tc>
      </w:tr>
      <w:tr w:rsidR="00C929F2" w14:paraId="65084A36" w14:textId="77777777" w:rsidTr="00C929F2">
        <w:tc>
          <w:tcPr>
            <w:tcW w:w="5000" w:type="pct"/>
            <w:gridSpan w:val="2"/>
          </w:tcPr>
          <w:p w14:paraId="2386A2D4" w14:textId="77777777" w:rsidR="00C929F2" w:rsidRPr="003D366A" w:rsidRDefault="00C929F2" w:rsidP="00C929F2">
            <w:pPr>
              <w:pStyle w:val="Heading1"/>
              <w:spacing w:before="120"/>
              <w:ind w:left="207"/>
              <w:rPr>
                <w:rFonts w:ascii="Calibri" w:hAnsi="Calibri" w:cs="Calibri"/>
                <w:b/>
                <w:bCs/>
                <w:color w:val="auto"/>
                <w:sz w:val="22"/>
                <w:szCs w:val="22"/>
              </w:rPr>
            </w:pPr>
            <w:r w:rsidRPr="003D366A">
              <w:rPr>
                <w:rFonts w:ascii="Calibri" w:hAnsi="Calibri" w:cs="Calibri"/>
                <w:b/>
                <w:bCs/>
                <w:color w:val="auto"/>
                <w:sz w:val="22"/>
                <w:szCs w:val="22"/>
              </w:rPr>
              <w:t>The application for planned extended leave of absence (Code L) of less than 12-months is:</w:t>
            </w:r>
          </w:p>
          <w:p w14:paraId="7F21520A" w14:textId="77777777" w:rsidR="00C929F2" w:rsidRPr="003D366A" w:rsidRDefault="00C929F2" w:rsidP="00C929F2">
            <w:pPr>
              <w:pStyle w:val="ListParagraph"/>
              <w:widowControl/>
              <w:numPr>
                <w:ilvl w:val="0"/>
                <w:numId w:val="5"/>
              </w:numPr>
              <w:autoSpaceDE/>
              <w:autoSpaceDN/>
              <w:spacing w:after="40"/>
              <w:ind w:left="567"/>
              <w:rPr>
                <w:rFonts w:ascii="Calibri" w:hAnsi="Calibri" w:cs="Calibri"/>
              </w:rPr>
            </w:pPr>
            <w:r w:rsidRPr="003D366A">
              <w:rPr>
                <w:rFonts w:ascii="Calibri" w:hAnsi="Calibri" w:cs="Calibri"/>
              </w:rPr>
              <w:t>Granted</w:t>
            </w:r>
            <w:r w:rsidRPr="003D366A">
              <w:rPr>
                <w:rFonts w:ascii="Calibri" w:hAnsi="Calibri" w:cs="Calibri"/>
                <w:spacing w:val="41"/>
              </w:rPr>
              <w:t xml:space="preserve"> </w:t>
            </w:r>
          </w:p>
          <w:p w14:paraId="3C553E39" w14:textId="77777777" w:rsidR="00C929F2" w:rsidRPr="003D366A" w:rsidRDefault="00C929F2" w:rsidP="00C929F2">
            <w:pPr>
              <w:pStyle w:val="ListParagraph"/>
              <w:widowControl/>
              <w:numPr>
                <w:ilvl w:val="0"/>
                <w:numId w:val="5"/>
              </w:numPr>
              <w:autoSpaceDE/>
              <w:autoSpaceDN/>
              <w:spacing w:after="40"/>
              <w:ind w:left="567"/>
              <w:rPr>
                <w:rFonts w:ascii="Calibri" w:hAnsi="Calibri" w:cs="Calibri"/>
              </w:rPr>
            </w:pPr>
            <w:r w:rsidRPr="003D366A">
              <w:rPr>
                <w:rFonts w:ascii="Calibri" w:hAnsi="Calibri" w:cs="Calibri"/>
              </w:rPr>
              <w:t xml:space="preserve">Declined </w:t>
            </w:r>
            <w:r w:rsidRPr="003D366A">
              <w:rPr>
                <w:rFonts w:ascii="Calibri" w:hAnsi="Calibri" w:cs="Calibri"/>
              </w:rPr>
              <w:tab/>
            </w:r>
          </w:p>
          <w:p w14:paraId="2D40DC76" w14:textId="77777777" w:rsidR="00C929F2" w:rsidRPr="003D366A" w:rsidRDefault="00C929F2" w:rsidP="00C929F2">
            <w:pPr>
              <w:pStyle w:val="ListParagraph"/>
              <w:spacing w:after="40"/>
              <w:ind w:left="567" w:firstLine="0"/>
              <w:rPr>
                <w:rFonts w:ascii="Calibri" w:hAnsi="Calibri" w:cs="Calibri"/>
                <w:sz w:val="8"/>
                <w:szCs w:val="8"/>
              </w:rPr>
            </w:pPr>
          </w:p>
          <w:p w14:paraId="73F0460D" w14:textId="77777777" w:rsidR="00C929F2" w:rsidRPr="003D366A" w:rsidRDefault="00C929F2" w:rsidP="00C929F2">
            <w:pPr>
              <w:spacing w:after="40" w:line="360" w:lineRule="auto"/>
              <w:ind w:left="207"/>
              <w:rPr>
                <w:rFonts w:ascii="Calibri" w:hAnsi="Calibri" w:cs="Calibri"/>
              </w:rPr>
            </w:pPr>
            <w:r w:rsidRPr="003D366A">
              <w:rPr>
                <w:rFonts w:ascii="Calibri" w:hAnsi="Calibri" w:cs="Calibri"/>
              </w:rPr>
              <w:t>Details………………………………………………………………………………………………………………………………………………………</w:t>
            </w:r>
            <w:proofErr w:type="gramStart"/>
            <w:r w:rsidRPr="003D366A">
              <w:rPr>
                <w:rFonts w:ascii="Calibri" w:hAnsi="Calibri" w:cs="Calibri"/>
              </w:rPr>
              <w:t>…..</w:t>
            </w:r>
            <w:proofErr w:type="gramEnd"/>
            <w:r w:rsidRPr="003D366A">
              <w:rPr>
                <w:rFonts w:ascii="Calibri" w:hAnsi="Calibri" w:cs="Calibri"/>
              </w:rPr>
              <w:t>….</w:t>
            </w:r>
          </w:p>
          <w:p w14:paraId="56360342" w14:textId="77777777" w:rsidR="00C929F2" w:rsidRPr="003D366A" w:rsidRDefault="00C929F2" w:rsidP="00C929F2">
            <w:pPr>
              <w:spacing w:after="40" w:line="360" w:lineRule="auto"/>
              <w:ind w:left="207"/>
              <w:rPr>
                <w:rFonts w:ascii="Calibri" w:hAnsi="Calibri" w:cs="Calibri"/>
              </w:rPr>
            </w:pPr>
            <w:r w:rsidRPr="003D366A">
              <w:rPr>
                <w:rFonts w:ascii="Calibri" w:hAnsi="Calibri" w:cs="Calibri"/>
              </w:rPr>
              <w:t>…………………………………………………………………………………………………………………………………………………………………………</w:t>
            </w:r>
          </w:p>
          <w:p w14:paraId="055B11FD" w14:textId="77777777" w:rsidR="00C929F2" w:rsidRPr="003D366A" w:rsidRDefault="00C929F2" w:rsidP="00C929F2">
            <w:pPr>
              <w:spacing w:after="40" w:line="360" w:lineRule="auto"/>
              <w:ind w:left="207"/>
              <w:rPr>
                <w:rFonts w:ascii="Calibri" w:hAnsi="Calibri" w:cs="Calibri"/>
              </w:rPr>
            </w:pPr>
            <w:r w:rsidRPr="003D366A">
              <w:rPr>
                <w:rFonts w:ascii="Calibri" w:hAnsi="Calibri" w:cs="Calibri"/>
              </w:rPr>
              <w:t>…………………………………………………………………………………………………………………………………………………………………………</w:t>
            </w:r>
          </w:p>
          <w:p w14:paraId="09B44D5B" w14:textId="5A2B8607" w:rsidR="00C929F2" w:rsidRPr="003D366A" w:rsidRDefault="00C929F2" w:rsidP="00C929F2">
            <w:pPr>
              <w:spacing w:after="40" w:line="360" w:lineRule="auto"/>
              <w:ind w:left="207"/>
              <w:rPr>
                <w:rFonts w:ascii="Calibri" w:hAnsi="Calibri" w:cs="Calibri"/>
              </w:rPr>
            </w:pPr>
            <w:r w:rsidRPr="003D366A">
              <w:rPr>
                <w:rFonts w:ascii="Calibri" w:hAnsi="Calibri" w:cs="Calibri"/>
              </w:rPr>
              <w:t>…………………………………………………………………………………………………………………………………………………………………………</w:t>
            </w:r>
          </w:p>
        </w:tc>
      </w:tr>
      <w:tr w:rsidR="00C929F2" w14:paraId="5D3A92E1" w14:textId="77777777" w:rsidTr="00C929F2">
        <w:tc>
          <w:tcPr>
            <w:tcW w:w="3394" w:type="pct"/>
            <w:tcBorders>
              <w:left w:val="single" w:sz="4" w:space="0" w:color="4472C4" w:themeColor="accent1"/>
              <w:bottom w:val="single" w:sz="4" w:space="0" w:color="0070C0"/>
              <w:right w:val="single" w:sz="4" w:space="0" w:color="4472C4" w:themeColor="accent1"/>
            </w:tcBorders>
          </w:tcPr>
          <w:p w14:paraId="0A13F5A1" w14:textId="6E08561E" w:rsidR="00C929F2" w:rsidRPr="003D366A" w:rsidRDefault="003C12F0" w:rsidP="00C929F2">
            <w:pPr>
              <w:pStyle w:val="TableBodyText"/>
              <w:spacing w:before="120"/>
              <w:rPr>
                <w:color w:val="auto"/>
              </w:rPr>
            </w:pPr>
            <w:r>
              <w:rPr>
                <w:color w:val="auto"/>
              </w:rPr>
              <w:t>Delegate’s</w:t>
            </w:r>
            <w:r w:rsidR="00C929F2" w:rsidRPr="003D366A">
              <w:rPr>
                <w:color w:val="auto"/>
              </w:rPr>
              <w:t xml:space="preserve"> Name:</w:t>
            </w:r>
          </w:p>
        </w:tc>
        <w:tc>
          <w:tcPr>
            <w:tcW w:w="1606" w:type="pct"/>
            <w:tcBorders>
              <w:left w:val="single" w:sz="4" w:space="0" w:color="4472C4" w:themeColor="accent1"/>
            </w:tcBorders>
          </w:tcPr>
          <w:p w14:paraId="3AC2C634" w14:textId="77777777" w:rsidR="00C929F2" w:rsidRPr="003D366A" w:rsidRDefault="00C929F2" w:rsidP="00C929F2">
            <w:pPr>
              <w:pStyle w:val="TableBodyText"/>
              <w:spacing w:before="120"/>
              <w:rPr>
                <w:color w:val="auto"/>
              </w:rPr>
            </w:pPr>
            <w:r w:rsidRPr="003D366A">
              <w:rPr>
                <w:color w:val="auto"/>
              </w:rPr>
              <w:t>Telephone:</w:t>
            </w:r>
          </w:p>
        </w:tc>
      </w:tr>
      <w:tr w:rsidR="00C929F2" w14:paraId="773DA5F0" w14:textId="77777777" w:rsidTr="00C929F2">
        <w:tc>
          <w:tcPr>
            <w:tcW w:w="3394" w:type="pct"/>
            <w:tcBorders>
              <w:right w:val="single" w:sz="4" w:space="0" w:color="4472C4" w:themeColor="accent1"/>
            </w:tcBorders>
            <w:vAlign w:val="center"/>
          </w:tcPr>
          <w:p w14:paraId="2B21A159" w14:textId="77777777" w:rsidR="00C929F2" w:rsidRPr="003D366A" w:rsidRDefault="00C929F2" w:rsidP="00C929F2">
            <w:pPr>
              <w:pStyle w:val="TableBodyText"/>
              <w:spacing w:before="120"/>
              <w:rPr>
                <w:color w:val="auto"/>
              </w:rPr>
            </w:pPr>
          </w:p>
          <w:p w14:paraId="4437A47B" w14:textId="7E37FB89" w:rsidR="00C929F2" w:rsidRPr="003D366A" w:rsidRDefault="00C929F2" w:rsidP="00C929F2">
            <w:pPr>
              <w:pStyle w:val="TableBodyText"/>
              <w:spacing w:before="120"/>
              <w:rPr>
                <w:color w:val="auto"/>
              </w:rPr>
            </w:pPr>
            <w:r w:rsidRPr="003D366A">
              <w:rPr>
                <w:color w:val="auto"/>
              </w:rPr>
              <w:t xml:space="preserve">Signature of </w:t>
            </w:r>
            <w:r w:rsidR="003C12F0">
              <w:rPr>
                <w:color w:val="auto"/>
              </w:rPr>
              <w:t>Delegate</w:t>
            </w:r>
            <w:r w:rsidRPr="003D366A">
              <w:rPr>
                <w:color w:val="auto"/>
              </w:rPr>
              <w:t>:</w:t>
            </w:r>
          </w:p>
        </w:tc>
        <w:tc>
          <w:tcPr>
            <w:tcW w:w="1606" w:type="pct"/>
            <w:tcBorders>
              <w:left w:val="single" w:sz="4" w:space="0" w:color="4472C4" w:themeColor="accent1"/>
            </w:tcBorders>
            <w:vAlign w:val="center"/>
          </w:tcPr>
          <w:p w14:paraId="25ADD1A9" w14:textId="77777777" w:rsidR="00C929F2" w:rsidRPr="003D366A" w:rsidRDefault="00C929F2" w:rsidP="00C929F2">
            <w:pPr>
              <w:pStyle w:val="TableBodyText"/>
              <w:spacing w:before="120"/>
              <w:rPr>
                <w:color w:val="auto"/>
              </w:rPr>
            </w:pPr>
          </w:p>
          <w:p w14:paraId="1851051B" w14:textId="0BFC7F5B" w:rsidR="00C929F2" w:rsidRPr="003D366A" w:rsidRDefault="00C929F2" w:rsidP="00C929F2">
            <w:pPr>
              <w:pStyle w:val="TableBodyText"/>
              <w:spacing w:before="120"/>
              <w:rPr>
                <w:color w:val="auto"/>
              </w:rPr>
            </w:pPr>
            <w:r w:rsidRPr="003D366A">
              <w:rPr>
                <w:color w:val="auto"/>
              </w:rPr>
              <w:t>Date:</w:t>
            </w:r>
            <w:r w:rsidR="00BA3148" w:rsidRPr="003D366A">
              <w:rPr>
                <w:color w:val="auto"/>
              </w:rPr>
              <w:t xml:space="preserve"> </w:t>
            </w:r>
            <w:r w:rsidR="00BA3148" w:rsidRPr="003D366A">
              <w:rPr>
                <w:b/>
                <w:bCs/>
                <w:color w:val="auto"/>
              </w:rPr>
              <w:t xml:space="preserve">_____ </w:t>
            </w:r>
            <w:r w:rsidR="00BA3148" w:rsidRPr="003D366A">
              <w:rPr>
                <w:color w:val="auto"/>
              </w:rPr>
              <w:t>/</w:t>
            </w:r>
            <w:r w:rsidR="00BA3148" w:rsidRPr="003D366A">
              <w:rPr>
                <w:b/>
                <w:bCs/>
                <w:color w:val="auto"/>
              </w:rPr>
              <w:t>_____ /________</w:t>
            </w:r>
            <w:r w:rsidR="00BA3148" w:rsidRPr="003D366A">
              <w:rPr>
                <w:bCs/>
                <w:color w:val="auto"/>
              </w:rPr>
              <w:t xml:space="preserve">   </w:t>
            </w:r>
          </w:p>
        </w:tc>
      </w:tr>
    </w:tbl>
    <w:p w14:paraId="1313CCD2" w14:textId="77777777" w:rsidR="00C929F2" w:rsidRDefault="00C929F2" w:rsidP="00C929F2">
      <w:pPr>
        <w:pStyle w:val="Heading1"/>
        <w:spacing w:before="120"/>
        <w:ind w:right="-95"/>
        <w:rPr>
          <w:rFonts w:ascii="Calibri" w:hAnsi="Calibri" w:cs="Calibri"/>
          <w:sz w:val="8"/>
          <w:szCs w:val="8"/>
        </w:rPr>
      </w:pPr>
    </w:p>
    <w:tbl>
      <w:tblPr>
        <w:tblStyle w:val="CSNSWGreyLinesTable"/>
        <w:tblpPr w:leftFromText="180" w:rightFromText="180" w:vertAnchor="text" w:horzAnchor="margin" w:tblpX="85" w:tblpY="172"/>
        <w:tblW w:w="4687" w:type="pct"/>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A5A5A5" w:themeColor="accent3"/>
        </w:tblBorders>
        <w:tblLook w:val="04A0" w:firstRow="1" w:lastRow="0" w:firstColumn="1" w:lastColumn="0" w:noHBand="0" w:noVBand="1"/>
      </w:tblPr>
      <w:tblGrid>
        <w:gridCol w:w="6901"/>
        <w:gridCol w:w="3262"/>
      </w:tblGrid>
      <w:tr w:rsidR="00C929F2" w:rsidRPr="00DA007B" w14:paraId="546E7F7F" w14:textId="77777777" w:rsidTr="00C929F2">
        <w:tc>
          <w:tcPr>
            <w:tcW w:w="5000" w:type="pct"/>
            <w:gridSpan w:val="2"/>
            <w:shd w:val="clear" w:color="auto" w:fill="0070C0"/>
          </w:tcPr>
          <w:p w14:paraId="79A545AA" w14:textId="77777777" w:rsidR="00C929F2" w:rsidRPr="00DA007B" w:rsidRDefault="00C929F2" w:rsidP="00C929F2">
            <w:pPr>
              <w:spacing w:before="77"/>
              <w:ind w:left="107"/>
              <w:rPr>
                <w:b/>
                <w:sz w:val="16"/>
                <w:szCs w:val="16"/>
              </w:rPr>
            </w:pPr>
            <w:r w:rsidRPr="00C929F2">
              <w:rPr>
                <w:b/>
                <w:color w:val="FFFFFF"/>
              </w:rPr>
              <w:t>School and Family Services Officer Support and Signature</w:t>
            </w:r>
            <w:r>
              <w:rPr>
                <w:b/>
                <w:color w:val="FFFFFF"/>
                <w:sz w:val="20"/>
              </w:rPr>
              <w:t xml:space="preserve"> </w:t>
            </w:r>
            <w:r w:rsidRPr="006C6CDC">
              <w:rPr>
                <w:b/>
                <w:color w:val="FFFFFF"/>
                <w:sz w:val="16"/>
                <w:szCs w:val="16"/>
              </w:rPr>
              <w:t>(If more than 50 days)</w:t>
            </w:r>
          </w:p>
        </w:tc>
      </w:tr>
      <w:tr w:rsidR="00C929F2" w:rsidRPr="00D43291" w14:paraId="5EAEBBA9" w14:textId="77777777" w:rsidTr="00C929F2">
        <w:tc>
          <w:tcPr>
            <w:tcW w:w="5000" w:type="pct"/>
            <w:gridSpan w:val="2"/>
          </w:tcPr>
          <w:p w14:paraId="2E1E04FA" w14:textId="233F4407" w:rsidR="00C929F2" w:rsidRPr="000A1F19" w:rsidRDefault="00C929F2" w:rsidP="00C929F2">
            <w:pPr>
              <w:pStyle w:val="Heading3"/>
              <w:rPr>
                <w:rFonts w:ascii="Calibri" w:hAnsi="Calibri" w:cs="Calibri"/>
                <w:b/>
                <w:bCs/>
                <w:sz w:val="22"/>
                <w:szCs w:val="22"/>
              </w:rPr>
            </w:pPr>
            <w:r w:rsidRPr="000A1F19">
              <w:rPr>
                <w:rFonts w:ascii="Calibri" w:hAnsi="Calibri" w:cs="Calibri"/>
                <w:b/>
                <w:bCs/>
                <w:sz w:val="22"/>
                <w:szCs w:val="22"/>
              </w:rPr>
              <w:t xml:space="preserve">The </w:t>
            </w:r>
            <w:r w:rsidR="000E213B">
              <w:rPr>
                <w:rFonts w:ascii="Calibri" w:hAnsi="Calibri" w:cs="Calibri"/>
                <w:b/>
                <w:bCs/>
                <w:sz w:val="22"/>
                <w:szCs w:val="22"/>
              </w:rPr>
              <w:t>Delegate</w:t>
            </w:r>
            <w:r w:rsidRPr="000A1F19">
              <w:rPr>
                <w:rFonts w:ascii="Calibri" w:hAnsi="Calibri" w:cs="Calibri"/>
                <w:b/>
                <w:bCs/>
                <w:sz w:val="22"/>
                <w:szCs w:val="22"/>
              </w:rPr>
              <w:t>’s decision to grant this planned</w:t>
            </w:r>
            <w:r w:rsidR="005B2F2C" w:rsidRPr="000A1F19">
              <w:rPr>
                <w:rFonts w:ascii="Calibri" w:hAnsi="Calibri" w:cs="Calibri"/>
                <w:b/>
                <w:bCs/>
                <w:sz w:val="22"/>
                <w:szCs w:val="22"/>
              </w:rPr>
              <w:t xml:space="preserve"> extended</w:t>
            </w:r>
            <w:r w:rsidRPr="000A1F19">
              <w:rPr>
                <w:rFonts w:ascii="Calibri" w:hAnsi="Calibri" w:cs="Calibri"/>
                <w:b/>
                <w:bCs/>
                <w:sz w:val="22"/>
                <w:szCs w:val="22"/>
              </w:rPr>
              <w:t xml:space="preserve"> leave of absence (Code L) of more than 50 days in a 12-month period is:</w:t>
            </w:r>
          </w:p>
          <w:p w14:paraId="50B1BC7E" w14:textId="77777777" w:rsidR="00C929F2" w:rsidRPr="000A1F19" w:rsidRDefault="00C929F2" w:rsidP="00C929F2">
            <w:pPr>
              <w:pStyle w:val="ListParagraph"/>
              <w:widowControl/>
              <w:numPr>
                <w:ilvl w:val="0"/>
                <w:numId w:val="5"/>
              </w:numPr>
              <w:autoSpaceDE/>
              <w:autoSpaceDN/>
              <w:spacing w:after="40"/>
              <w:ind w:left="567"/>
              <w:rPr>
                <w:rFonts w:ascii="Calibri" w:hAnsi="Calibri" w:cs="Calibri"/>
              </w:rPr>
            </w:pPr>
            <w:r w:rsidRPr="000A1F19">
              <w:rPr>
                <w:rFonts w:ascii="Calibri" w:hAnsi="Calibri" w:cs="Calibri"/>
              </w:rPr>
              <w:t>Supported</w:t>
            </w:r>
          </w:p>
          <w:p w14:paraId="4D99072A" w14:textId="77777777" w:rsidR="00C929F2" w:rsidRPr="000A1F19" w:rsidRDefault="00C929F2" w:rsidP="00C929F2">
            <w:pPr>
              <w:pStyle w:val="ListParagraph"/>
              <w:widowControl/>
              <w:numPr>
                <w:ilvl w:val="0"/>
                <w:numId w:val="5"/>
              </w:numPr>
              <w:autoSpaceDE/>
              <w:autoSpaceDN/>
              <w:spacing w:after="40"/>
              <w:ind w:left="567"/>
              <w:rPr>
                <w:rFonts w:ascii="Calibri" w:hAnsi="Calibri" w:cs="Calibri"/>
              </w:rPr>
            </w:pPr>
            <w:r w:rsidRPr="000A1F19">
              <w:rPr>
                <w:rFonts w:ascii="Calibri" w:hAnsi="Calibri" w:cs="Calibri"/>
              </w:rPr>
              <w:t xml:space="preserve">Not Supported </w:t>
            </w:r>
            <w:r w:rsidRPr="000A1F19">
              <w:rPr>
                <w:rFonts w:ascii="Calibri" w:hAnsi="Calibri" w:cs="Calibri"/>
              </w:rPr>
              <w:tab/>
            </w:r>
          </w:p>
          <w:p w14:paraId="02B4A47D" w14:textId="77777777" w:rsidR="00C929F2" w:rsidRPr="000A1F19" w:rsidRDefault="00C929F2" w:rsidP="00C929F2">
            <w:pPr>
              <w:pStyle w:val="ListParagraph"/>
              <w:spacing w:after="40"/>
              <w:ind w:left="567" w:firstLine="0"/>
              <w:rPr>
                <w:rFonts w:ascii="Calibri" w:hAnsi="Calibri" w:cs="Calibri"/>
                <w:sz w:val="8"/>
                <w:szCs w:val="8"/>
              </w:rPr>
            </w:pPr>
          </w:p>
          <w:p w14:paraId="4C9F1471" w14:textId="77777777" w:rsidR="00C929F2" w:rsidRPr="000A1F19" w:rsidRDefault="00C929F2" w:rsidP="00C929F2">
            <w:pPr>
              <w:spacing w:after="40" w:line="360" w:lineRule="auto"/>
              <w:ind w:left="207"/>
              <w:rPr>
                <w:rFonts w:ascii="Calibri" w:hAnsi="Calibri" w:cs="Calibri"/>
              </w:rPr>
            </w:pPr>
            <w:r w:rsidRPr="000A1F19">
              <w:rPr>
                <w:rFonts w:ascii="Calibri" w:hAnsi="Calibri" w:cs="Calibri"/>
              </w:rPr>
              <w:t>Details………………………………………………………………………………………………………………………………………………………</w:t>
            </w:r>
            <w:proofErr w:type="gramStart"/>
            <w:r w:rsidRPr="000A1F19">
              <w:rPr>
                <w:rFonts w:ascii="Calibri" w:hAnsi="Calibri" w:cs="Calibri"/>
              </w:rPr>
              <w:t>…..</w:t>
            </w:r>
            <w:proofErr w:type="gramEnd"/>
            <w:r w:rsidRPr="000A1F19">
              <w:rPr>
                <w:rFonts w:ascii="Calibri" w:hAnsi="Calibri" w:cs="Calibri"/>
              </w:rPr>
              <w:t>….</w:t>
            </w:r>
          </w:p>
          <w:p w14:paraId="0DE01D14" w14:textId="77777777" w:rsidR="00C929F2" w:rsidRPr="000A1F19" w:rsidRDefault="00C929F2" w:rsidP="00C929F2">
            <w:pPr>
              <w:spacing w:after="40" w:line="360" w:lineRule="auto"/>
              <w:ind w:left="207"/>
              <w:rPr>
                <w:rFonts w:ascii="Calibri" w:hAnsi="Calibri" w:cs="Calibri"/>
              </w:rPr>
            </w:pPr>
            <w:r w:rsidRPr="000A1F19">
              <w:rPr>
                <w:rFonts w:ascii="Calibri" w:hAnsi="Calibri" w:cs="Calibri"/>
              </w:rPr>
              <w:t>…………………………………………………………………………………………………………………………………………………………………………</w:t>
            </w:r>
          </w:p>
          <w:p w14:paraId="69C83C90" w14:textId="77777777" w:rsidR="00C929F2" w:rsidRPr="000A1F19" w:rsidRDefault="00C929F2" w:rsidP="00C929F2">
            <w:pPr>
              <w:spacing w:after="40" w:line="360" w:lineRule="auto"/>
              <w:ind w:left="207"/>
              <w:rPr>
                <w:rFonts w:ascii="Calibri" w:hAnsi="Calibri" w:cs="Calibri"/>
              </w:rPr>
            </w:pPr>
            <w:r w:rsidRPr="000A1F19">
              <w:rPr>
                <w:rFonts w:ascii="Calibri" w:hAnsi="Calibri" w:cs="Calibri"/>
              </w:rPr>
              <w:t>…………………………………………………………………………………………………………………………………………………………………………</w:t>
            </w:r>
          </w:p>
          <w:p w14:paraId="76BA2873" w14:textId="41C85846" w:rsidR="00C929F2" w:rsidRPr="000A1F19" w:rsidRDefault="00C929F2" w:rsidP="00C929F2">
            <w:pPr>
              <w:spacing w:after="40" w:line="360" w:lineRule="auto"/>
              <w:ind w:left="207"/>
              <w:rPr>
                <w:rFonts w:ascii="Calibri" w:hAnsi="Calibri" w:cs="Calibri"/>
              </w:rPr>
            </w:pPr>
            <w:r w:rsidRPr="000A1F19">
              <w:rPr>
                <w:rFonts w:ascii="Calibri" w:hAnsi="Calibri" w:cs="Calibri"/>
              </w:rPr>
              <w:t>…………………………………………………………………………………………………………………………………………………………………………</w:t>
            </w:r>
          </w:p>
        </w:tc>
      </w:tr>
      <w:tr w:rsidR="00C929F2" w14:paraId="167D6126" w14:textId="77777777" w:rsidTr="00C929F2">
        <w:tc>
          <w:tcPr>
            <w:tcW w:w="3395" w:type="pct"/>
            <w:tcBorders>
              <w:left w:val="single" w:sz="4" w:space="0" w:color="4472C4" w:themeColor="accent1"/>
              <w:bottom w:val="single" w:sz="4" w:space="0" w:color="0070C0"/>
              <w:right w:val="single" w:sz="4" w:space="0" w:color="4472C4" w:themeColor="accent1"/>
            </w:tcBorders>
          </w:tcPr>
          <w:p w14:paraId="70623435" w14:textId="77777777" w:rsidR="00C929F2" w:rsidRPr="000A1F19" w:rsidRDefault="00C929F2" w:rsidP="00C929F2">
            <w:pPr>
              <w:pStyle w:val="TableBodyText"/>
              <w:spacing w:before="120"/>
              <w:rPr>
                <w:color w:val="auto"/>
              </w:rPr>
            </w:pPr>
            <w:r w:rsidRPr="000A1F19">
              <w:rPr>
                <w:color w:val="auto"/>
              </w:rPr>
              <w:t>Name of Officer:</w:t>
            </w:r>
          </w:p>
        </w:tc>
        <w:tc>
          <w:tcPr>
            <w:tcW w:w="1605" w:type="pct"/>
            <w:tcBorders>
              <w:left w:val="single" w:sz="4" w:space="0" w:color="4472C4" w:themeColor="accent1"/>
            </w:tcBorders>
          </w:tcPr>
          <w:p w14:paraId="0279D217" w14:textId="77777777" w:rsidR="00C929F2" w:rsidRPr="000A1F19" w:rsidRDefault="00C929F2" w:rsidP="00C929F2">
            <w:pPr>
              <w:pStyle w:val="TableBodyText"/>
              <w:spacing w:before="120"/>
              <w:rPr>
                <w:color w:val="auto"/>
              </w:rPr>
            </w:pPr>
            <w:r w:rsidRPr="000A1F19">
              <w:rPr>
                <w:color w:val="auto"/>
              </w:rPr>
              <w:t>Telephone:</w:t>
            </w:r>
          </w:p>
        </w:tc>
      </w:tr>
      <w:tr w:rsidR="00C929F2" w14:paraId="6B9BDDEE" w14:textId="77777777" w:rsidTr="00C929F2">
        <w:tc>
          <w:tcPr>
            <w:tcW w:w="3395" w:type="pct"/>
            <w:tcBorders>
              <w:right w:val="single" w:sz="4" w:space="0" w:color="4472C4" w:themeColor="accent1"/>
            </w:tcBorders>
            <w:vAlign w:val="center"/>
          </w:tcPr>
          <w:p w14:paraId="6304A966" w14:textId="77777777" w:rsidR="00C929F2" w:rsidRPr="000A1F19" w:rsidRDefault="00C929F2" w:rsidP="00C929F2">
            <w:pPr>
              <w:pStyle w:val="TableBodyText"/>
              <w:spacing w:before="120"/>
              <w:rPr>
                <w:color w:val="auto"/>
              </w:rPr>
            </w:pPr>
          </w:p>
          <w:p w14:paraId="44E3A08C" w14:textId="77777777" w:rsidR="00C929F2" w:rsidRPr="000A1F19" w:rsidRDefault="00C929F2" w:rsidP="00C929F2">
            <w:pPr>
              <w:pStyle w:val="TableBodyText"/>
              <w:spacing w:before="120"/>
              <w:rPr>
                <w:color w:val="auto"/>
              </w:rPr>
            </w:pPr>
            <w:r w:rsidRPr="000A1F19">
              <w:rPr>
                <w:color w:val="auto"/>
              </w:rPr>
              <w:t>Signature of Officer:</w:t>
            </w:r>
          </w:p>
        </w:tc>
        <w:tc>
          <w:tcPr>
            <w:tcW w:w="1605" w:type="pct"/>
            <w:tcBorders>
              <w:left w:val="single" w:sz="4" w:space="0" w:color="4472C4" w:themeColor="accent1"/>
            </w:tcBorders>
            <w:vAlign w:val="center"/>
          </w:tcPr>
          <w:p w14:paraId="6B92E350" w14:textId="77777777" w:rsidR="00C929F2" w:rsidRPr="000A1F19" w:rsidRDefault="00C929F2" w:rsidP="00C929F2">
            <w:pPr>
              <w:pStyle w:val="TableBodyText"/>
              <w:spacing w:before="120"/>
              <w:rPr>
                <w:color w:val="auto"/>
              </w:rPr>
            </w:pPr>
          </w:p>
          <w:p w14:paraId="7D2766B3" w14:textId="21C42CC5" w:rsidR="00C929F2" w:rsidRPr="000A1F19" w:rsidRDefault="00C929F2" w:rsidP="00C929F2">
            <w:pPr>
              <w:pStyle w:val="TableBodyText"/>
              <w:spacing w:before="120"/>
              <w:rPr>
                <w:color w:val="auto"/>
              </w:rPr>
            </w:pPr>
            <w:r w:rsidRPr="000A1F19">
              <w:rPr>
                <w:color w:val="auto"/>
              </w:rPr>
              <w:t xml:space="preserve">Date: </w:t>
            </w:r>
            <w:r w:rsidR="00BA3148" w:rsidRPr="000A1F19">
              <w:rPr>
                <w:b/>
                <w:bCs/>
                <w:color w:val="auto"/>
              </w:rPr>
              <w:t xml:space="preserve">_____ </w:t>
            </w:r>
            <w:r w:rsidR="00BA3148" w:rsidRPr="000A1F19">
              <w:rPr>
                <w:color w:val="auto"/>
              </w:rPr>
              <w:t>/</w:t>
            </w:r>
            <w:r w:rsidR="00BA3148" w:rsidRPr="000A1F19">
              <w:rPr>
                <w:b/>
                <w:bCs/>
                <w:color w:val="auto"/>
              </w:rPr>
              <w:t>_____ /________</w:t>
            </w:r>
            <w:r w:rsidR="00BA3148" w:rsidRPr="000A1F19">
              <w:rPr>
                <w:bCs/>
                <w:color w:val="auto"/>
              </w:rPr>
              <w:t xml:space="preserve">   </w:t>
            </w:r>
          </w:p>
        </w:tc>
      </w:tr>
    </w:tbl>
    <w:p w14:paraId="559DEBDF" w14:textId="77777777" w:rsidR="00C929F2" w:rsidRPr="00387A50" w:rsidRDefault="00C929F2" w:rsidP="00C929F2">
      <w:pPr>
        <w:pStyle w:val="Heading1"/>
        <w:spacing w:before="120"/>
        <w:ind w:right="-95"/>
        <w:rPr>
          <w:rFonts w:ascii="Calibri" w:hAnsi="Calibri" w:cs="Calibri"/>
          <w:sz w:val="8"/>
          <w:szCs w:val="8"/>
        </w:rPr>
      </w:pPr>
    </w:p>
    <w:p w14:paraId="266E9FF5" w14:textId="1E76D871" w:rsidR="00C929F2" w:rsidRPr="00C929F2" w:rsidRDefault="00C929F2" w:rsidP="005B2F2C">
      <w:pPr>
        <w:pStyle w:val="Heading1"/>
        <w:spacing w:before="120"/>
        <w:ind w:left="645" w:right="-95"/>
        <w:rPr>
          <w:rFonts w:ascii="Calibri" w:hAnsi="Calibri" w:cs="Calibri"/>
          <w:color w:val="auto"/>
          <w:sz w:val="22"/>
          <w:szCs w:val="22"/>
        </w:rPr>
      </w:pPr>
      <w:r w:rsidRPr="00C929F2">
        <w:rPr>
          <w:rFonts w:ascii="Calibri" w:hAnsi="Calibri" w:cs="Calibri"/>
          <w:color w:val="auto"/>
          <w:sz w:val="22"/>
          <w:szCs w:val="22"/>
        </w:rPr>
        <w:t xml:space="preserve">If the application for extended leave is granted the </w:t>
      </w:r>
      <w:r w:rsidR="00162D97">
        <w:rPr>
          <w:rFonts w:ascii="Calibri" w:hAnsi="Calibri" w:cs="Calibri"/>
          <w:color w:val="auto"/>
          <w:sz w:val="22"/>
          <w:szCs w:val="22"/>
        </w:rPr>
        <w:t>Delegate</w:t>
      </w:r>
      <w:r w:rsidRPr="00C929F2">
        <w:rPr>
          <w:rFonts w:ascii="Calibri" w:hAnsi="Calibri" w:cs="Calibri"/>
          <w:color w:val="auto"/>
          <w:sz w:val="22"/>
          <w:szCs w:val="22"/>
        </w:rPr>
        <w:t xml:space="preserve"> is to:</w:t>
      </w:r>
    </w:p>
    <w:p w14:paraId="7CFB3A97" w14:textId="77777777" w:rsidR="00C929F2" w:rsidRPr="00C929F2" w:rsidRDefault="00C929F2" w:rsidP="005B2F2C">
      <w:pPr>
        <w:pStyle w:val="Heading1"/>
        <w:keepNext w:val="0"/>
        <w:keepLines w:val="0"/>
        <w:widowControl w:val="0"/>
        <w:numPr>
          <w:ilvl w:val="0"/>
          <w:numId w:val="6"/>
        </w:numPr>
        <w:autoSpaceDE w:val="0"/>
        <w:autoSpaceDN w:val="0"/>
        <w:spacing w:before="120" w:line="240" w:lineRule="auto"/>
        <w:ind w:left="1650" w:right="-95"/>
        <w:rPr>
          <w:rFonts w:ascii="Calibri" w:hAnsi="Calibri" w:cs="Calibri"/>
          <w:b/>
          <w:bCs/>
          <w:color w:val="auto"/>
          <w:sz w:val="22"/>
          <w:szCs w:val="22"/>
        </w:rPr>
      </w:pPr>
      <w:r w:rsidRPr="00C929F2">
        <w:rPr>
          <w:rFonts w:ascii="Calibri" w:hAnsi="Calibri" w:cs="Calibri"/>
          <w:color w:val="auto"/>
          <w:sz w:val="22"/>
          <w:szCs w:val="22"/>
        </w:rPr>
        <w:t xml:space="preserve">complete the </w:t>
      </w:r>
      <w:r w:rsidRPr="005B2F2C">
        <w:rPr>
          <w:rFonts w:ascii="Calibri" w:hAnsi="Calibri" w:cs="Calibri"/>
          <w:b/>
          <w:bCs/>
          <w:i/>
          <w:iCs/>
          <w:color w:val="auto"/>
          <w:sz w:val="22"/>
          <w:szCs w:val="22"/>
        </w:rPr>
        <w:t>Certificate of Approved Extended Leave</w:t>
      </w:r>
      <w:r w:rsidRPr="00C929F2">
        <w:rPr>
          <w:rFonts w:ascii="Calibri" w:hAnsi="Calibri" w:cs="Calibri"/>
          <w:i/>
          <w:iCs/>
          <w:color w:val="auto"/>
          <w:sz w:val="22"/>
          <w:szCs w:val="22"/>
        </w:rPr>
        <w:t>.</w:t>
      </w:r>
    </w:p>
    <w:p w14:paraId="4D03A2B9" w14:textId="77777777" w:rsidR="00C929F2" w:rsidRPr="00C929F2" w:rsidRDefault="00C929F2" w:rsidP="005B2F2C">
      <w:pPr>
        <w:pStyle w:val="Heading1"/>
        <w:keepNext w:val="0"/>
        <w:keepLines w:val="0"/>
        <w:widowControl w:val="0"/>
        <w:numPr>
          <w:ilvl w:val="0"/>
          <w:numId w:val="6"/>
        </w:numPr>
        <w:autoSpaceDE w:val="0"/>
        <w:autoSpaceDN w:val="0"/>
        <w:spacing w:before="120" w:line="240" w:lineRule="auto"/>
        <w:ind w:left="1650" w:right="-95"/>
        <w:rPr>
          <w:rFonts w:ascii="Calibri" w:hAnsi="Calibri" w:cs="Calibri"/>
          <w:b/>
          <w:bCs/>
          <w:color w:val="auto"/>
          <w:sz w:val="22"/>
          <w:szCs w:val="22"/>
        </w:rPr>
      </w:pPr>
      <w:r w:rsidRPr="00C929F2">
        <w:rPr>
          <w:rFonts w:ascii="Calibri" w:hAnsi="Calibri" w:cs="Calibri"/>
          <w:color w:val="auto"/>
          <w:sz w:val="22"/>
          <w:szCs w:val="22"/>
        </w:rPr>
        <w:t xml:space="preserve">provide the </w:t>
      </w:r>
      <w:r w:rsidRPr="005B2F2C">
        <w:rPr>
          <w:rFonts w:ascii="Calibri" w:hAnsi="Calibri" w:cs="Calibri"/>
          <w:b/>
          <w:bCs/>
          <w:i/>
          <w:iCs/>
          <w:color w:val="auto"/>
          <w:sz w:val="22"/>
          <w:szCs w:val="22"/>
        </w:rPr>
        <w:t>Certificate</w:t>
      </w:r>
      <w:r w:rsidRPr="00C929F2">
        <w:rPr>
          <w:rFonts w:ascii="Calibri" w:hAnsi="Calibri" w:cs="Calibri"/>
          <w:color w:val="auto"/>
          <w:sz w:val="22"/>
          <w:szCs w:val="22"/>
        </w:rPr>
        <w:t xml:space="preserve"> to the applicant for presentation upon request by an authorised person.</w:t>
      </w:r>
    </w:p>
    <w:p w14:paraId="1F867464" w14:textId="77777777" w:rsidR="00C929F2" w:rsidRPr="00C929F2" w:rsidRDefault="00C929F2" w:rsidP="005B2F2C">
      <w:pPr>
        <w:pStyle w:val="Heading1"/>
        <w:keepNext w:val="0"/>
        <w:keepLines w:val="0"/>
        <w:widowControl w:val="0"/>
        <w:numPr>
          <w:ilvl w:val="0"/>
          <w:numId w:val="6"/>
        </w:numPr>
        <w:autoSpaceDE w:val="0"/>
        <w:autoSpaceDN w:val="0"/>
        <w:spacing w:before="120" w:line="240" w:lineRule="auto"/>
        <w:ind w:left="1650" w:right="-95"/>
        <w:rPr>
          <w:rFonts w:ascii="Calibri" w:hAnsi="Calibri" w:cs="Calibri"/>
          <w:b/>
          <w:bCs/>
          <w:color w:val="auto"/>
          <w:sz w:val="22"/>
          <w:szCs w:val="22"/>
        </w:rPr>
      </w:pPr>
      <w:r w:rsidRPr="00C929F2">
        <w:rPr>
          <w:rFonts w:ascii="Calibri" w:hAnsi="Calibri" w:cs="Calibri"/>
          <w:color w:val="auto"/>
          <w:sz w:val="22"/>
          <w:szCs w:val="22"/>
        </w:rPr>
        <w:t xml:space="preserve">place a copy of this </w:t>
      </w:r>
      <w:r w:rsidRPr="005B2F2C">
        <w:rPr>
          <w:rFonts w:ascii="Calibri" w:hAnsi="Calibri" w:cs="Calibri"/>
          <w:b/>
          <w:bCs/>
          <w:i/>
          <w:iCs/>
          <w:color w:val="auto"/>
          <w:sz w:val="22"/>
          <w:szCs w:val="22"/>
        </w:rPr>
        <w:t>Application</w:t>
      </w:r>
      <w:r w:rsidRPr="005B2F2C">
        <w:rPr>
          <w:rFonts w:ascii="Calibri" w:hAnsi="Calibri" w:cs="Calibri"/>
          <w:b/>
          <w:bCs/>
          <w:color w:val="auto"/>
          <w:sz w:val="22"/>
          <w:szCs w:val="22"/>
        </w:rPr>
        <w:t xml:space="preserve"> </w:t>
      </w:r>
      <w:r w:rsidRPr="00C929F2">
        <w:rPr>
          <w:rFonts w:ascii="Calibri" w:hAnsi="Calibri" w:cs="Calibri"/>
          <w:color w:val="auto"/>
          <w:sz w:val="22"/>
          <w:szCs w:val="22"/>
        </w:rPr>
        <w:t xml:space="preserve">and the </w:t>
      </w:r>
      <w:r w:rsidRPr="005B2F2C">
        <w:rPr>
          <w:rFonts w:ascii="Calibri" w:hAnsi="Calibri" w:cs="Calibri"/>
          <w:b/>
          <w:bCs/>
          <w:i/>
          <w:iCs/>
          <w:color w:val="auto"/>
          <w:sz w:val="22"/>
          <w:szCs w:val="22"/>
        </w:rPr>
        <w:t>Certificate</w:t>
      </w:r>
      <w:r w:rsidRPr="00C929F2">
        <w:rPr>
          <w:rFonts w:ascii="Calibri" w:hAnsi="Calibri" w:cs="Calibri"/>
          <w:color w:val="auto"/>
          <w:sz w:val="22"/>
          <w:szCs w:val="22"/>
        </w:rPr>
        <w:t xml:space="preserve"> in the student’s file.</w:t>
      </w:r>
    </w:p>
    <w:p w14:paraId="042BEA5C" w14:textId="77777777" w:rsidR="00C929F2" w:rsidRPr="00FB2349" w:rsidRDefault="00C929F2" w:rsidP="005B2F2C">
      <w:pPr>
        <w:pStyle w:val="NoSpacing"/>
        <w:ind w:left="645"/>
        <w:rPr>
          <w:rFonts w:asciiTheme="minorHAnsi" w:hAnsiTheme="minorHAnsi"/>
          <w:sz w:val="8"/>
          <w:szCs w:val="8"/>
        </w:rPr>
      </w:pPr>
    </w:p>
    <w:p w14:paraId="23CA9095" w14:textId="6D414F15" w:rsidR="00C929F2" w:rsidRPr="00FB2349" w:rsidRDefault="00C929F2" w:rsidP="005B2F2C">
      <w:pPr>
        <w:pStyle w:val="ListParagraph"/>
        <w:numPr>
          <w:ilvl w:val="0"/>
          <w:numId w:val="5"/>
        </w:numPr>
        <w:spacing w:after="40"/>
        <w:ind w:left="1212"/>
        <w:rPr>
          <w:rFonts w:ascii="Calibri" w:hAnsi="Calibri" w:cs="Calibri"/>
        </w:rPr>
      </w:pPr>
      <w:r w:rsidRPr="00FB2349">
        <w:rPr>
          <w:rFonts w:ascii="Calibri" w:hAnsi="Calibri" w:cs="Calibri"/>
        </w:rPr>
        <w:t xml:space="preserve">Certificate of </w:t>
      </w:r>
      <w:r>
        <w:rPr>
          <w:rFonts w:ascii="Calibri" w:hAnsi="Calibri" w:cs="Calibri"/>
        </w:rPr>
        <w:t xml:space="preserve">Approved Extended </w:t>
      </w:r>
      <w:r w:rsidRPr="00FB2349">
        <w:rPr>
          <w:rFonts w:ascii="Calibri" w:hAnsi="Calibri" w:cs="Calibri"/>
        </w:rPr>
        <w:t>Leave issued:</w:t>
      </w:r>
      <w:r w:rsidRPr="00FB2349">
        <w:rPr>
          <w:rFonts w:ascii="Calibri" w:hAnsi="Calibri" w:cs="Calibri"/>
        </w:rPr>
        <w:tab/>
      </w:r>
      <w:r w:rsidRPr="00FB2349">
        <w:rPr>
          <w:rFonts w:ascii="Calibri" w:hAnsi="Calibri" w:cs="Calibri"/>
        </w:rPr>
        <w:tab/>
        <w:t xml:space="preserve">Date: </w:t>
      </w:r>
      <w:r w:rsidR="00BA3148" w:rsidRPr="00CB6CBA">
        <w:rPr>
          <w:rFonts w:asciiTheme="minorHAnsi" w:hAnsiTheme="minorHAnsi"/>
          <w:b/>
          <w:bCs/>
        </w:rPr>
        <w:t xml:space="preserve">_____ </w:t>
      </w:r>
      <w:r w:rsidR="00BA3148" w:rsidRPr="00CB6CBA">
        <w:rPr>
          <w:rFonts w:asciiTheme="minorHAnsi" w:hAnsiTheme="minorHAnsi"/>
        </w:rPr>
        <w:t>/</w:t>
      </w:r>
      <w:r w:rsidR="00BA3148" w:rsidRPr="00CB6CBA">
        <w:rPr>
          <w:rFonts w:asciiTheme="minorHAnsi" w:hAnsiTheme="minorHAnsi"/>
          <w:b/>
          <w:bCs/>
        </w:rPr>
        <w:t>_____ /________</w:t>
      </w:r>
      <w:r w:rsidR="00BA3148" w:rsidRPr="00CB6CBA">
        <w:rPr>
          <w:bCs/>
        </w:rPr>
        <w:t xml:space="preserve">   </w:t>
      </w:r>
    </w:p>
    <w:p w14:paraId="2D1970B5" w14:textId="5F0AB1AA" w:rsidR="00C929F2" w:rsidRPr="00FB2349" w:rsidRDefault="00C929F2" w:rsidP="005B2F2C">
      <w:pPr>
        <w:pStyle w:val="ListParagraph"/>
        <w:numPr>
          <w:ilvl w:val="0"/>
          <w:numId w:val="5"/>
        </w:numPr>
        <w:spacing w:after="40"/>
        <w:ind w:left="1212"/>
        <w:rPr>
          <w:rFonts w:ascii="Calibri" w:hAnsi="Calibri" w:cs="Calibri"/>
          <w:b/>
          <w:bCs/>
        </w:rPr>
      </w:pPr>
      <w:r w:rsidRPr="00FB2349">
        <w:rPr>
          <w:rFonts w:asciiTheme="minorHAnsi" w:hAnsiTheme="minorHAnsi"/>
        </w:rPr>
        <w:t>Application Declined, Letter issued:</w:t>
      </w:r>
      <w:r w:rsidRPr="00FB2349">
        <w:rPr>
          <w:rFonts w:asciiTheme="minorHAnsi" w:hAnsiTheme="minorHAnsi"/>
        </w:rPr>
        <w:tab/>
      </w:r>
      <w:r w:rsidRPr="00FB2349">
        <w:rPr>
          <w:rFonts w:asciiTheme="minorHAnsi" w:hAnsiTheme="minorHAnsi"/>
        </w:rPr>
        <w:tab/>
      </w:r>
      <w:r w:rsidRPr="00FB2349">
        <w:rPr>
          <w:rFonts w:asciiTheme="minorHAnsi" w:hAnsiTheme="minorHAnsi"/>
        </w:rPr>
        <w:tab/>
        <w:t xml:space="preserve">Date: </w:t>
      </w:r>
      <w:r w:rsidR="00BA3148" w:rsidRPr="00CB6CBA">
        <w:rPr>
          <w:rFonts w:asciiTheme="minorHAnsi" w:hAnsiTheme="minorHAnsi"/>
          <w:b/>
          <w:bCs/>
        </w:rPr>
        <w:t xml:space="preserve">_____ </w:t>
      </w:r>
      <w:r w:rsidR="00BA3148" w:rsidRPr="00CB6CBA">
        <w:rPr>
          <w:rFonts w:asciiTheme="minorHAnsi" w:hAnsiTheme="minorHAnsi"/>
        </w:rPr>
        <w:t>/</w:t>
      </w:r>
      <w:r w:rsidR="00BA3148" w:rsidRPr="00CB6CBA">
        <w:rPr>
          <w:rFonts w:asciiTheme="minorHAnsi" w:hAnsiTheme="minorHAnsi"/>
          <w:b/>
          <w:bCs/>
        </w:rPr>
        <w:t>_____ /________</w:t>
      </w:r>
      <w:r w:rsidR="00BA3148" w:rsidRPr="00CB6CBA">
        <w:rPr>
          <w:bCs/>
        </w:rPr>
        <w:t xml:space="preserve">   </w:t>
      </w:r>
    </w:p>
    <w:p w14:paraId="056C373A" w14:textId="44124E25" w:rsidR="00C929F2" w:rsidRDefault="00C929F2" w:rsidP="00C929F2"/>
    <w:p w14:paraId="0D4CB4D7" w14:textId="58BC2745" w:rsidR="00C929F2" w:rsidRDefault="00C929F2" w:rsidP="00C929F2"/>
    <w:p w14:paraId="5306E5E0" w14:textId="77777777" w:rsidR="00EC02BB" w:rsidRPr="00EC02BB" w:rsidRDefault="00EC02BB" w:rsidP="00C929F2">
      <w:pPr>
        <w:rPr>
          <w:sz w:val="4"/>
          <w:szCs w:val="4"/>
        </w:rPr>
      </w:pPr>
    </w:p>
    <w:tbl>
      <w:tblPr>
        <w:tblStyle w:val="CSNSWGreyLinesTable"/>
        <w:tblpPr w:leftFromText="180" w:rightFromText="180" w:vertAnchor="text" w:horzAnchor="margin" w:tblpX="-20" w:tblpY="172"/>
        <w:tblW w:w="5000" w:type="pct"/>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A5A5A5" w:themeColor="accent3"/>
        </w:tblBorders>
        <w:tblLook w:val="04A0" w:firstRow="1" w:lastRow="0" w:firstColumn="1" w:lastColumn="0" w:noHBand="0" w:noVBand="1"/>
      </w:tblPr>
      <w:tblGrid>
        <w:gridCol w:w="10459"/>
      </w:tblGrid>
      <w:tr w:rsidR="00C929F2" w:rsidRPr="00C66626" w14:paraId="22B7F2D1" w14:textId="77777777" w:rsidTr="00EA5373">
        <w:trPr>
          <w:trHeight w:val="345"/>
        </w:trPr>
        <w:tc>
          <w:tcPr>
            <w:tcW w:w="5000" w:type="pct"/>
            <w:tcBorders>
              <w:bottom w:val="single" w:sz="4" w:space="0" w:color="0070C0"/>
            </w:tcBorders>
            <w:shd w:val="clear" w:color="auto" w:fill="4472C4" w:themeFill="accent1"/>
          </w:tcPr>
          <w:p w14:paraId="61A56F9E" w14:textId="77777777" w:rsidR="00C929F2" w:rsidRPr="00205DD2" w:rsidRDefault="00C929F2" w:rsidP="00C929F2">
            <w:pPr>
              <w:pStyle w:val="TableHeading1White"/>
              <w:jc w:val="center"/>
            </w:pPr>
            <w:r w:rsidRPr="00FA5950">
              <w:rPr>
                <w:sz w:val="28"/>
                <w:szCs w:val="24"/>
              </w:rPr>
              <w:lastRenderedPageBreak/>
              <w:t>Certificate of Approved Extended Leave</w:t>
            </w:r>
          </w:p>
        </w:tc>
      </w:tr>
      <w:tr w:rsidR="00C929F2" w:rsidRPr="00C66626" w14:paraId="23089BE8" w14:textId="77777777" w:rsidTr="00EA5373">
        <w:trPr>
          <w:trHeight w:val="950"/>
        </w:trPr>
        <w:tc>
          <w:tcPr>
            <w:tcW w:w="5000" w:type="pct"/>
            <w:tcBorders>
              <w:left w:val="nil"/>
              <w:bottom w:val="nil"/>
              <w:right w:val="nil"/>
            </w:tcBorders>
            <w:shd w:val="clear" w:color="auto" w:fill="FFFFFF" w:themeFill="background1"/>
          </w:tcPr>
          <w:p w14:paraId="4FF748D2" w14:textId="77777777" w:rsidR="00EC02BB" w:rsidRPr="00EC02BB" w:rsidRDefault="00EC02BB" w:rsidP="00C929F2">
            <w:pPr>
              <w:pStyle w:val="TableHeading1White"/>
              <w:jc w:val="center"/>
              <w:rPr>
                <w:rFonts w:ascii="Calibri" w:hAnsi="Calibri" w:cs="Calibri"/>
                <w:color w:val="auto"/>
                <w:sz w:val="8"/>
                <w:szCs w:val="8"/>
              </w:rPr>
            </w:pPr>
          </w:p>
          <w:p w14:paraId="05EAFD6B" w14:textId="43CF6F35" w:rsidR="00EC02BB" w:rsidRPr="00EA5373" w:rsidRDefault="00C929F2" w:rsidP="00EA5373">
            <w:pPr>
              <w:pStyle w:val="TableHeading1White"/>
              <w:jc w:val="center"/>
              <w:rPr>
                <w:rFonts w:ascii="Calibri" w:hAnsi="Calibri" w:cs="Calibri"/>
                <w:color w:val="auto"/>
              </w:rPr>
            </w:pPr>
            <w:r w:rsidRPr="00A83924">
              <w:rPr>
                <w:rFonts w:ascii="Calibri" w:hAnsi="Calibri" w:cs="Calibri"/>
                <w:color w:val="auto"/>
              </w:rPr>
              <w:t xml:space="preserve">This Certificate is issued under </w:t>
            </w:r>
            <w:r w:rsidRPr="00A83924">
              <w:rPr>
                <w:rFonts w:ascii="Calibri" w:eastAsia="Calibri" w:hAnsi="Calibri" w:cs="Calibri"/>
                <w:color w:val="auto"/>
              </w:rPr>
              <w:t xml:space="preserve">Part 2.3 of the ACT </w:t>
            </w:r>
            <w:hyperlink r:id="rId17">
              <w:r w:rsidRPr="00A83924">
                <w:rPr>
                  <w:rFonts w:ascii="Calibri" w:eastAsia="Calibri" w:hAnsi="Calibri" w:cs="Calibri"/>
                  <w:i/>
                  <w:color w:val="auto"/>
                  <w:u w:val="single"/>
                </w:rPr>
                <w:t>Education Act 2004</w:t>
              </w:r>
            </w:hyperlink>
            <w:r w:rsidRPr="00A83924">
              <w:rPr>
                <w:rFonts w:ascii="Calibri" w:hAnsi="Calibri" w:cs="Calibri"/>
                <w:color w:val="auto"/>
              </w:rPr>
              <w:t xml:space="preserve"> </w:t>
            </w:r>
            <w:r>
              <w:rPr>
                <w:rFonts w:ascii="Calibri" w:hAnsi="Calibri" w:cs="Calibri"/>
                <w:color w:val="auto"/>
              </w:rPr>
              <w:t xml:space="preserve">without alteration </w:t>
            </w:r>
            <w:r w:rsidRPr="00A83924">
              <w:rPr>
                <w:rFonts w:ascii="Calibri" w:hAnsi="Calibri" w:cs="Calibri"/>
                <w:color w:val="auto"/>
              </w:rPr>
              <w:t>granting the named student extended leave from school.</w:t>
            </w:r>
            <w:r>
              <w:rPr>
                <w:rFonts w:ascii="Calibri" w:hAnsi="Calibri" w:cs="Calibri"/>
                <w:color w:val="auto"/>
              </w:rPr>
              <w:t xml:space="preserve"> This certificate must be produced when requested by police or other authorised attendance officers.</w:t>
            </w:r>
          </w:p>
        </w:tc>
      </w:tr>
    </w:tbl>
    <w:tbl>
      <w:tblPr>
        <w:tblStyle w:val="CSNSWGreyLinesTable"/>
        <w:tblW w:w="4994" w:type="pct"/>
        <w:tblInd w:w="-8" w:type="dxa"/>
        <w:tblBorders>
          <w:top w:val="single" w:sz="6" w:space="0" w:color="0070C0"/>
          <w:left w:val="single" w:sz="6" w:space="0" w:color="0070C0"/>
          <w:bottom w:val="single" w:sz="6" w:space="0" w:color="0070C0"/>
          <w:right w:val="single" w:sz="6" w:space="0" w:color="0070C0"/>
          <w:insideH w:val="single" w:sz="6" w:space="0" w:color="0070C0"/>
          <w:insideV w:val="single" w:sz="4" w:space="0" w:color="A5A5A5" w:themeColor="accent3"/>
        </w:tblBorders>
        <w:tblLook w:val="04A0" w:firstRow="1" w:lastRow="0" w:firstColumn="1" w:lastColumn="0" w:noHBand="0" w:noVBand="1"/>
      </w:tblPr>
      <w:tblGrid>
        <w:gridCol w:w="3058"/>
        <w:gridCol w:w="522"/>
        <w:gridCol w:w="848"/>
        <w:gridCol w:w="253"/>
        <w:gridCol w:w="2069"/>
        <w:gridCol w:w="810"/>
        <w:gridCol w:w="84"/>
        <w:gridCol w:w="2796"/>
      </w:tblGrid>
      <w:tr w:rsidR="00EA5373" w:rsidRPr="00205DD2" w14:paraId="15FD1145" w14:textId="77777777" w:rsidTr="00EA5373">
        <w:tc>
          <w:tcPr>
            <w:tcW w:w="5000" w:type="pct"/>
            <w:gridSpan w:val="8"/>
            <w:shd w:val="clear" w:color="auto" w:fill="4472C4" w:themeFill="accent1"/>
          </w:tcPr>
          <w:p w14:paraId="2D685120" w14:textId="77777777" w:rsidR="00EA5373" w:rsidRPr="00205DD2" w:rsidRDefault="00EA5373" w:rsidP="00EA5FC3">
            <w:pPr>
              <w:pStyle w:val="TableHeading1White"/>
            </w:pPr>
            <w:r w:rsidRPr="00205DD2">
              <w:t>Student Details</w:t>
            </w:r>
          </w:p>
        </w:tc>
      </w:tr>
      <w:tr w:rsidR="00EA5373" w:rsidRPr="00CA23DF" w14:paraId="11DB8CAF" w14:textId="77777777" w:rsidTr="00EA5373">
        <w:tc>
          <w:tcPr>
            <w:tcW w:w="2242" w:type="pct"/>
            <w:gridSpan w:val="4"/>
            <w:shd w:val="clear" w:color="auto" w:fill="auto"/>
          </w:tcPr>
          <w:p w14:paraId="288C32F9" w14:textId="77777777" w:rsidR="00EA5373" w:rsidRPr="00CA23DF" w:rsidRDefault="00EA5373" w:rsidP="00EA5FC3">
            <w:pPr>
              <w:pStyle w:val="TableHeading1White"/>
              <w:rPr>
                <w:b w:val="0"/>
                <w:bCs/>
              </w:rPr>
            </w:pPr>
            <w:r w:rsidRPr="00CA23DF">
              <w:rPr>
                <w:b w:val="0"/>
                <w:bCs/>
                <w:color w:val="auto"/>
              </w:rPr>
              <w:t>Family Name:</w:t>
            </w:r>
          </w:p>
        </w:tc>
        <w:tc>
          <w:tcPr>
            <w:tcW w:w="2758" w:type="pct"/>
            <w:gridSpan w:val="4"/>
            <w:shd w:val="clear" w:color="auto" w:fill="auto"/>
          </w:tcPr>
          <w:p w14:paraId="258C490F" w14:textId="77777777" w:rsidR="00EA5373" w:rsidRPr="00CA23DF" w:rsidRDefault="00EA5373" w:rsidP="00EA5FC3">
            <w:pPr>
              <w:pStyle w:val="TableHeading1White"/>
              <w:rPr>
                <w:b w:val="0"/>
                <w:bCs/>
              </w:rPr>
            </w:pPr>
            <w:r w:rsidRPr="00CA23DF">
              <w:rPr>
                <w:b w:val="0"/>
                <w:bCs/>
                <w:color w:val="auto"/>
              </w:rPr>
              <w:t>Given Name(s):</w:t>
            </w:r>
          </w:p>
        </w:tc>
      </w:tr>
      <w:tr w:rsidR="00EA5373" w:rsidRPr="00CA23DF" w14:paraId="4FB342AB" w14:textId="77777777" w:rsidTr="00EA5373">
        <w:tc>
          <w:tcPr>
            <w:tcW w:w="5000" w:type="pct"/>
            <w:gridSpan w:val="8"/>
            <w:shd w:val="clear" w:color="auto" w:fill="auto"/>
          </w:tcPr>
          <w:p w14:paraId="2EB0CCF3" w14:textId="77777777" w:rsidR="00EA5373" w:rsidRPr="00CA23DF" w:rsidRDefault="00EA5373" w:rsidP="00EA5FC3">
            <w:pPr>
              <w:pStyle w:val="TableHeading1White"/>
              <w:rPr>
                <w:b w:val="0"/>
                <w:bCs/>
              </w:rPr>
            </w:pPr>
            <w:r w:rsidRPr="00CA23DF">
              <w:rPr>
                <w:b w:val="0"/>
                <w:bCs/>
                <w:color w:val="auto"/>
              </w:rPr>
              <w:t>Address:</w:t>
            </w:r>
          </w:p>
        </w:tc>
      </w:tr>
      <w:tr w:rsidR="00EA5373" w:rsidRPr="00CA23DF" w14:paraId="1347392E" w14:textId="77777777" w:rsidTr="00EA5373">
        <w:tc>
          <w:tcPr>
            <w:tcW w:w="2242" w:type="pct"/>
            <w:gridSpan w:val="4"/>
            <w:shd w:val="clear" w:color="auto" w:fill="auto"/>
          </w:tcPr>
          <w:p w14:paraId="2B118366" w14:textId="257A820E" w:rsidR="00EA5373" w:rsidRPr="00CA23DF" w:rsidRDefault="00EA5373" w:rsidP="00EA5FC3">
            <w:pPr>
              <w:pStyle w:val="TableHeading1White"/>
              <w:rPr>
                <w:b w:val="0"/>
                <w:bCs/>
              </w:rPr>
            </w:pPr>
            <w:r w:rsidRPr="00CA23DF">
              <w:rPr>
                <w:b w:val="0"/>
                <w:bCs/>
                <w:color w:val="auto"/>
              </w:rPr>
              <w:t>Suburb:</w:t>
            </w:r>
          </w:p>
        </w:tc>
        <w:tc>
          <w:tcPr>
            <w:tcW w:w="1379" w:type="pct"/>
            <w:gridSpan w:val="2"/>
            <w:shd w:val="clear" w:color="auto" w:fill="auto"/>
          </w:tcPr>
          <w:p w14:paraId="59EA9B66" w14:textId="77777777" w:rsidR="00EA5373" w:rsidRPr="00CA23DF" w:rsidRDefault="00EA5373" w:rsidP="00EA5FC3">
            <w:pPr>
              <w:pStyle w:val="TableHeading1White"/>
              <w:rPr>
                <w:b w:val="0"/>
                <w:bCs/>
              </w:rPr>
            </w:pPr>
            <w:r w:rsidRPr="00CA23DF">
              <w:rPr>
                <w:b w:val="0"/>
                <w:bCs/>
                <w:color w:val="auto"/>
              </w:rPr>
              <w:t>Postcode:</w:t>
            </w:r>
          </w:p>
        </w:tc>
        <w:tc>
          <w:tcPr>
            <w:tcW w:w="1379" w:type="pct"/>
            <w:gridSpan w:val="2"/>
            <w:shd w:val="clear" w:color="auto" w:fill="auto"/>
          </w:tcPr>
          <w:p w14:paraId="18586C80" w14:textId="77777777" w:rsidR="00EA5373" w:rsidRPr="00CA23DF" w:rsidRDefault="00EA5373" w:rsidP="00EA5FC3">
            <w:pPr>
              <w:pStyle w:val="TableHeading1White"/>
              <w:rPr>
                <w:b w:val="0"/>
                <w:bCs/>
              </w:rPr>
            </w:pPr>
            <w:r w:rsidRPr="00CA23DF">
              <w:rPr>
                <w:b w:val="0"/>
                <w:bCs/>
                <w:color w:val="auto"/>
              </w:rPr>
              <w:t>Year Level:</w:t>
            </w:r>
          </w:p>
        </w:tc>
      </w:tr>
      <w:tr w:rsidR="00EA5373" w:rsidRPr="00CA23DF" w14:paraId="0CC4C0C0" w14:textId="77777777" w:rsidTr="00EA5373">
        <w:tc>
          <w:tcPr>
            <w:tcW w:w="1465" w:type="pct"/>
            <w:shd w:val="clear" w:color="auto" w:fill="auto"/>
          </w:tcPr>
          <w:p w14:paraId="2E69428C" w14:textId="77777777" w:rsidR="00EA5373" w:rsidRPr="00CA23DF" w:rsidRDefault="00EA5373" w:rsidP="00EA5FC3">
            <w:pPr>
              <w:pStyle w:val="TableHeading1White"/>
              <w:rPr>
                <w:b w:val="0"/>
                <w:bCs/>
              </w:rPr>
            </w:pPr>
            <w:r w:rsidRPr="00CA23DF">
              <w:rPr>
                <w:b w:val="0"/>
                <w:bCs/>
                <w:color w:val="auto"/>
              </w:rPr>
              <w:t>Date of Birth:</w:t>
            </w:r>
          </w:p>
        </w:tc>
        <w:tc>
          <w:tcPr>
            <w:tcW w:w="777" w:type="pct"/>
            <w:gridSpan w:val="3"/>
            <w:shd w:val="clear" w:color="auto" w:fill="auto"/>
          </w:tcPr>
          <w:p w14:paraId="172ACE7A" w14:textId="77777777" w:rsidR="00EA5373" w:rsidRPr="00CA23DF" w:rsidRDefault="00EA5373" w:rsidP="00EA5FC3">
            <w:pPr>
              <w:pStyle w:val="TableHeading1White"/>
              <w:rPr>
                <w:b w:val="0"/>
                <w:bCs/>
              </w:rPr>
            </w:pPr>
            <w:r w:rsidRPr="00CA23DF">
              <w:rPr>
                <w:b w:val="0"/>
                <w:bCs/>
                <w:color w:val="auto"/>
              </w:rPr>
              <w:t>Age:</w:t>
            </w:r>
          </w:p>
        </w:tc>
        <w:tc>
          <w:tcPr>
            <w:tcW w:w="2758" w:type="pct"/>
            <w:gridSpan w:val="4"/>
            <w:shd w:val="clear" w:color="auto" w:fill="auto"/>
          </w:tcPr>
          <w:p w14:paraId="603FDB16" w14:textId="77777777" w:rsidR="00EA5373" w:rsidRPr="00CA23DF" w:rsidRDefault="00EA5373" w:rsidP="00EA5FC3">
            <w:pPr>
              <w:pStyle w:val="TableHeading1White"/>
              <w:rPr>
                <w:b w:val="0"/>
                <w:bCs/>
              </w:rPr>
            </w:pPr>
            <w:r w:rsidRPr="00CA23DF">
              <w:rPr>
                <w:b w:val="0"/>
                <w:bCs/>
                <w:color w:val="auto"/>
              </w:rPr>
              <w:t xml:space="preserve">Student Registration No: </w:t>
            </w:r>
          </w:p>
        </w:tc>
      </w:tr>
      <w:tr w:rsidR="00EA5373" w:rsidRPr="00C66626" w14:paraId="276E8DBB" w14:textId="77777777" w:rsidTr="00EA5373">
        <w:tc>
          <w:tcPr>
            <w:tcW w:w="5000" w:type="pct"/>
            <w:gridSpan w:val="8"/>
            <w:shd w:val="clear" w:color="auto" w:fill="0070C0"/>
          </w:tcPr>
          <w:p w14:paraId="73232C7C" w14:textId="77777777" w:rsidR="00EA5373" w:rsidRPr="00C66626" w:rsidRDefault="00EA5373" w:rsidP="00EA5FC3">
            <w:pPr>
              <w:pStyle w:val="TableHeading1White"/>
            </w:pPr>
            <w:r w:rsidRPr="00205DD2">
              <w:t>School</w:t>
            </w:r>
          </w:p>
        </w:tc>
      </w:tr>
      <w:tr w:rsidR="00EA5373" w:rsidRPr="00FB2349" w14:paraId="4CB36743" w14:textId="77777777" w:rsidTr="00EA5373">
        <w:tc>
          <w:tcPr>
            <w:tcW w:w="5000" w:type="pct"/>
            <w:gridSpan w:val="8"/>
          </w:tcPr>
          <w:p w14:paraId="573FFC00" w14:textId="77777777" w:rsidR="00EA5373" w:rsidRPr="00FB2349" w:rsidRDefault="00EA5373" w:rsidP="00EA5FC3">
            <w:pPr>
              <w:pStyle w:val="TableBodyText"/>
              <w:spacing w:before="120"/>
              <w:rPr>
                <w:color w:val="auto"/>
              </w:rPr>
            </w:pPr>
            <w:r w:rsidRPr="00FB2349">
              <w:rPr>
                <w:color w:val="auto"/>
              </w:rPr>
              <w:t>School Name:</w:t>
            </w:r>
          </w:p>
        </w:tc>
      </w:tr>
      <w:tr w:rsidR="00EA5373" w:rsidRPr="00FB2349" w14:paraId="5E82199A" w14:textId="77777777" w:rsidTr="00EA5373">
        <w:tc>
          <w:tcPr>
            <w:tcW w:w="5000" w:type="pct"/>
            <w:gridSpan w:val="8"/>
            <w:tcBorders>
              <w:bottom w:val="single" w:sz="6" w:space="0" w:color="0070C0"/>
            </w:tcBorders>
          </w:tcPr>
          <w:p w14:paraId="198D5853" w14:textId="77777777" w:rsidR="00EA5373" w:rsidRPr="00FB2349" w:rsidRDefault="00EA5373" w:rsidP="00EA5FC3">
            <w:pPr>
              <w:pStyle w:val="TableBodyText"/>
              <w:spacing w:before="120"/>
              <w:rPr>
                <w:color w:val="auto"/>
              </w:rPr>
            </w:pPr>
            <w:r w:rsidRPr="00FB2349">
              <w:rPr>
                <w:color w:val="auto"/>
              </w:rPr>
              <w:t>Address:</w:t>
            </w:r>
          </w:p>
        </w:tc>
      </w:tr>
      <w:tr w:rsidR="00EA5373" w:rsidRPr="00FB2349" w14:paraId="4CF41845" w14:textId="77777777" w:rsidTr="00EA5373">
        <w:tc>
          <w:tcPr>
            <w:tcW w:w="2121" w:type="pct"/>
            <w:gridSpan w:val="3"/>
            <w:tcBorders>
              <w:right w:val="single" w:sz="6" w:space="0" w:color="0070C0"/>
            </w:tcBorders>
          </w:tcPr>
          <w:p w14:paraId="401D24A7" w14:textId="77777777" w:rsidR="00EA5373" w:rsidRPr="00FB2349" w:rsidRDefault="00EA5373" w:rsidP="00EA5FC3">
            <w:pPr>
              <w:pStyle w:val="TableBodyText"/>
              <w:spacing w:before="120"/>
              <w:rPr>
                <w:color w:val="auto"/>
              </w:rPr>
            </w:pPr>
            <w:r w:rsidRPr="00FB2349">
              <w:rPr>
                <w:color w:val="auto"/>
              </w:rPr>
              <w:t>Phone:</w:t>
            </w:r>
          </w:p>
        </w:tc>
        <w:tc>
          <w:tcPr>
            <w:tcW w:w="2879" w:type="pct"/>
            <w:gridSpan w:val="5"/>
            <w:tcBorders>
              <w:left w:val="single" w:sz="6" w:space="0" w:color="0070C0"/>
            </w:tcBorders>
          </w:tcPr>
          <w:p w14:paraId="3913F03D" w14:textId="77777777" w:rsidR="00EA5373" w:rsidRPr="00FB2349" w:rsidRDefault="00EA5373" w:rsidP="00EA5FC3">
            <w:pPr>
              <w:pStyle w:val="TableBodyText"/>
              <w:spacing w:before="120"/>
              <w:rPr>
                <w:color w:val="auto"/>
              </w:rPr>
            </w:pPr>
            <w:r w:rsidRPr="00FB2349">
              <w:rPr>
                <w:color w:val="auto"/>
              </w:rPr>
              <w:t>School Principal:</w:t>
            </w:r>
          </w:p>
        </w:tc>
      </w:tr>
      <w:tr w:rsidR="00EA5373" w:rsidRPr="00A83924" w14:paraId="6DBEB694" w14:textId="77777777" w:rsidTr="00EA5373">
        <w:tblPrEx>
          <w:tblBorders>
            <w:insideV w:val="single" w:sz="6" w:space="0" w:color="0070C0"/>
          </w:tblBorders>
        </w:tblPrEx>
        <w:tc>
          <w:tcPr>
            <w:tcW w:w="5000" w:type="pct"/>
            <w:gridSpan w:val="8"/>
            <w:shd w:val="clear" w:color="auto" w:fill="0070C0"/>
          </w:tcPr>
          <w:p w14:paraId="4B53ED2D" w14:textId="77777777" w:rsidR="00EA5373" w:rsidRPr="00A83924" w:rsidRDefault="00EA5373" w:rsidP="00EA5FC3">
            <w:pPr>
              <w:pStyle w:val="TableHeading1White"/>
            </w:pPr>
            <w:r>
              <w:t>Details of Approved Absence</w:t>
            </w:r>
          </w:p>
        </w:tc>
      </w:tr>
      <w:tr w:rsidR="00EA5373" w:rsidRPr="00A83924" w14:paraId="6FFBE3D6" w14:textId="77777777" w:rsidTr="00EA5373">
        <w:tblPrEx>
          <w:tblBorders>
            <w:insideV w:val="single" w:sz="6" w:space="0" w:color="0070C0"/>
          </w:tblBorders>
        </w:tblPrEx>
        <w:tc>
          <w:tcPr>
            <w:tcW w:w="5000" w:type="pct"/>
            <w:gridSpan w:val="8"/>
            <w:shd w:val="clear" w:color="auto" w:fill="FFFFFF" w:themeFill="background1"/>
          </w:tcPr>
          <w:p w14:paraId="486F46CC" w14:textId="77777777" w:rsidR="00EA5373" w:rsidRPr="00A83924" w:rsidRDefault="00EA5373" w:rsidP="00EA5FC3">
            <w:pPr>
              <w:pStyle w:val="Heading3"/>
              <w:tabs>
                <w:tab w:val="left" w:pos="3121"/>
                <w:tab w:val="left" w:pos="4134"/>
                <w:tab w:val="left" w:pos="4703"/>
                <w:tab w:val="left" w:pos="5278"/>
                <w:tab w:val="left" w:pos="6213"/>
                <w:tab w:val="left" w:pos="6781"/>
                <w:tab w:val="left" w:pos="7353"/>
              </w:tabs>
              <w:spacing w:before="60" w:after="60"/>
              <w:ind w:left="0"/>
              <w:rPr>
                <w:rFonts w:ascii="Calibri" w:hAnsi="Calibri" w:cs="Calibri"/>
                <w:spacing w:val="-4"/>
                <w:sz w:val="22"/>
                <w:szCs w:val="22"/>
              </w:rPr>
            </w:pPr>
            <w:r w:rsidRPr="00FB2349">
              <w:rPr>
                <w:rFonts w:ascii="Calibri" w:hAnsi="Calibri" w:cs="Calibri"/>
                <w:spacing w:val="-4"/>
                <w:sz w:val="22"/>
                <w:szCs w:val="22"/>
              </w:rPr>
              <w:t xml:space="preserve">The student whose details appear above has been granted extended leave from school for the period indicated below: </w:t>
            </w:r>
          </w:p>
        </w:tc>
      </w:tr>
      <w:tr w:rsidR="00EA5373" w14:paraId="6A16AD62" w14:textId="77777777" w:rsidTr="00EA5373">
        <w:tblPrEx>
          <w:tblBorders>
            <w:insideV w:val="single" w:sz="6" w:space="0" w:color="0070C0"/>
          </w:tblBorders>
        </w:tblPrEx>
        <w:tc>
          <w:tcPr>
            <w:tcW w:w="5000" w:type="pct"/>
            <w:gridSpan w:val="8"/>
            <w:shd w:val="clear" w:color="auto" w:fill="0070C0"/>
          </w:tcPr>
          <w:p w14:paraId="2D607FE1" w14:textId="77777777" w:rsidR="00EA5373" w:rsidRDefault="00EA5373" w:rsidP="00EA5FC3">
            <w:pPr>
              <w:pStyle w:val="TableHeading1White"/>
            </w:pPr>
            <w:r>
              <w:t>Timeframe for Absence: Block Leave</w:t>
            </w:r>
          </w:p>
        </w:tc>
      </w:tr>
      <w:tr w:rsidR="00EA5373" w:rsidRPr="00FB2349" w14:paraId="6EAF334C" w14:textId="77777777" w:rsidTr="00EA5373">
        <w:tblPrEx>
          <w:tblBorders>
            <w:insideV w:val="single" w:sz="6" w:space="0" w:color="0070C0"/>
          </w:tblBorders>
        </w:tblPrEx>
        <w:tc>
          <w:tcPr>
            <w:tcW w:w="3661" w:type="pct"/>
            <w:gridSpan w:val="7"/>
            <w:shd w:val="clear" w:color="auto" w:fill="FFFFFF" w:themeFill="background1"/>
          </w:tcPr>
          <w:p w14:paraId="03066FDB" w14:textId="77777777" w:rsidR="00EA5373" w:rsidRPr="00FB2349" w:rsidRDefault="00EA5373" w:rsidP="00EA5FC3">
            <w:pPr>
              <w:pStyle w:val="TableHeading1White"/>
              <w:rPr>
                <w:b w:val="0"/>
                <w:bCs/>
                <w:color w:val="auto"/>
              </w:rPr>
            </w:pPr>
          </w:p>
          <w:p w14:paraId="28FDE393" w14:textId="77777777" w:rsidR="00EA5373" w:rsidRPr="00FB2349" w:rsidRDefault="00EA5373" w:rsidP="00EA5FC3">
            <w:pPr>
              <w:pStyle w:val="TableHeading1White"/>
              <w:rPr>
                <w:color w:val="auto"/>
              </w:rPr>
            </w:pPr>
            <w:r w:rsidRPr="00FB2349">
              <w:rPr>
                <w:b w:val="0"/>
                <w:bCs/>
                <w:color w:val="auto"/>
              </w:rPr>
              <w:t>Block Leave From</w:t>
            </w:r>
            <w:r w:rsidRPr="00CB6CBA">
              <w:rPr>
                <w:b w:val="0"/>
                <w:bCs/>
                <w:color w:val="auto"/>
              </w:rPr>
              <w:t xml:space="preserve">:         </w:t>
            </w:r>
            <w:r w:rsidRPr="00CB6CBA">
              <w:rPr>
                <w:bCs/>
                <w:color w:val="auto"/>
              </w:rPr>
              <w:t>_____</w:t>
            </w:r>
            <w:r w:rsidRPr="00CB6CBA">
              <w:rPr>
                <w:b w:val="0"/>
                <w:bCs/>
                <w:color w:val="auto"/>
              </w:rPr>
              <w:t xml:space="preserve"> </w:t>
            </w:r>
            <w:r w:rsidRPr="00CB6CBA">
              <w:rPr>
                <w:color w:val="auto"/>
              </w:rPr>
              <w:t>/</w:t>
            </w:r>
            <w:r w:rsidRPr="00CB6CBA">
              <w:rPr>
                <w:bCs/>
                <w:color w:val="auto"/>
              </w:rPr>
              <w:t>_____</w:t>
            </w:r>
            <w:r w:rsidRPr="00CB6CBA">
              <w:rPr>
                <w:b w:val="0"/>
                <w:bCs/>
                <w:color w:val="auto"/>
              </w:rPr>
              <w:t xml:space="preserve"> </w:t>
            </w:r>
            <w:r w:rsidRPr="00CB6CBA">
              <w:rPr>
                <w:bCs/>
                <w:color w:val="auto"/>
              </w:rPr>
              <w:t>/___</w:t>
            </w:r>
            <w:r w:rsidRPr="00CB6CBA">
              <w:rPr>
                <w:b w:val="0"/>
                <w:bCs/>
                <w:color w:val="auto"/>
              </w:rPr>
              <w:t>___</w:t>
            </w:r>
            <w:r w:rsidRPr="00CB6CBA">
              <w:rPr>
                <w:bCs/>
                <w:color w:val="auto"/>
              </w:rPr>
              <w:t>__</w:t>
            </w:r>
            <w:r w:rsidRPr="00CB6CBA">
              <w:rPr>
                <w:b w:val="0"/>
                <w:bCs/>
                <w:color w:val="auto"/>
              </w:rPr>
              <w:t xml:space="preserve">   to     </w:t>
            </w:r>
            <w:r w:rsidRPr="00CB6CBA">
              <w:rPr>
                <w:bCs/>
                <w:color w:val="auto"/>
              </w:rPr>
              <w:t>_____</w:t>
            </w:r>
            <w:r w:rsidRPr="00CB6CBA">
              <w:rPr>
                <w:b w:val="0"/>
                <w:bCs/>
                <w:color w:val="auto"/>
              </w:rPr>
              <w:t xml:space="preserve"> </w:t>
            </w:r>
            <w:r w:rsidRPr="00CB6CBA">
              <w:rPr>
                <w:color w:val="auto"/>
              </w:rPr>
              <w:t>/</w:t>
            </w:r>
            <w:r w:rsidRPr="00CB6CBA">
              <w:rPr>
                <w:bCs/>
                <w:color w:val="auto"/>
              </w:rPr>
              <w:t>_____</w:t>
            </w:r>
            <w:r w:rsidRPr="00CB6CBA">
              <w:rPr>
                <w:b w:val="0"/>
                <w:bCs/>
                <w:color w:val="auto"/>
              </w:rPr>
              <w:t xml:space="preserve"> </w:t>
            </w:r>
            <w:r w:rsidRPr="00CB6CBA">
              <w:rPr>
                <w:bCs/>
                <w:color w:val="auto"/>
              </w:rPr>
              <w:t>/___</w:t>
            </w:r>
            <w:r w:rsidRPr="00CB6CBA">
              <w:rPr>
                <w:b w:val="0"/>
                <w:bCs/>
                <w:color w:val="auto"/>
              </w:rPr>
              <w:t>___</w:t>
            </w:r>
            <w:r w:rsidRPr="00CB6CBA">
              <w:rPr>
                <w:bCs/>
                <w:color w:val="auto"/>
              </w:rPr>
              <w:t>__</w:t>
            </w:r>
          </w:p>
        </w:tc>
        <w:tc>
          <w:tcPr>
            <w:tcW w:w="1339" w:type="pct"/>
            <w:shd w:val="clear" w:color="auto" w:fill="FFFFFF" w:themeFill="background1"/>
          </w:tcPr>
          <w:p w14:paraId="2F104F07" w14:textId="77777777" w:rsidR="00EA5373" w:rsidRPr="00C16FFD" w:rsidRDefault="00EA5373" w:rsidP="00EA5FC3">
            <w:pPr>
              <w:pStyle w:val="TableBodyText"/>
              <w:spacing w:before="80" w:after="80"/>
              <w:rPr>
                <w:color w:val="auto"/>
                <w:sz w:val="18"/>
                <w:szCs w:val="18"/>
              </w:rPr>
            </w:pPr>
            <w:r w:rsidRPr="00C16FFD">
              <w:rPr>
                <w:color w:val="auto"/>
                <w:sz w:val="18"/>
                <w:szCs w:val="18"/>
              </w:rPr>
              <w:t>Number of</w:t>
            </w:r>
          </w:p>
          <w:p w14:paraId="1FB49B1C" w14:textId="77777777" w:rsidR="00EA5373" w:rsidRPr="00FB2349" w:rsidRDefault="00EA5373" w:rsidP="00EA5FC3">
            <w:pPr>
              <w:pStyle w:val="TableHeading1White"/>
              <w:rPr>
                <w:b w:val="0"/>
                <w:color w:val="auto"/>
              </w:rPr>
            </w:pPr>
            <w:r w:rsidRPr="00C16FFD">
              <w:rPr>
                <w:b w:val="0"/>
                <w:color w:val="auto"/>
                <w:sz w:val="18"/>
                <w:szCs w:val="18"/>
              </w:rPr>
              <w:t>School Days:</w:t>
            </w:r>
          </w:p>
        </w:tc>
      </w:tr>
      <w:tr w:rsidR="00EA5373" w14:paraId="5C29FF2D" w14:textId="77777777" w:rsidTr="00EA5373">
        <w:tblPrEx>
          <w:tblBorders>
            <w:insideV w:val="single" w:sz="6" w:space="0" w:color="0070C0"/>
          </w:tblBorders>
        </w:tblPrEx>
        <w:tc>
          <w:tcPr>
            <w:tcW w:w="5000" w:type="pct"/>
            <w:gridSpan w:val="8"/>
            <w:shd w:val="clear" w:color="auto" w:fill="0070C0"/>
            <w:hideMark/>
          </w:tcPr>
          <w:p w14:paraId="524FD84E" w14:textId="77777777" w:rsidR="00EA5373" w:rsidRDefault="00EA5373" w:rsidP="00EA5FC3">
            <w:pPr>
              <w:pStyle w:val="TableHeading1White"/>
            </w:pPr>
            <w:r>
              <w:t>Timeframe for Absence: Periodic Leave</w:t>
            </w:r>
          </w:p>
        </w:tc>
      </w:tr>
      <w:tr w:rsidR="00EA5373" w:rsidRPr="00FB2349" w14:paraId="507E89AD" w14:textId="77777777" w:rsidTr="00EA5373">
        <w:tblPrEx>
          <w:tblBorders>
            <w:insideV w:val="single" w:sz="6" w:space="0" w:color="0070C0"/>
          </w:tblBorders>
        </w:tblPrEx>
        <w:trPr>
          <w:trHeight w:val="625"/>
        </w:trPr>
        <w:tc>
          <w:tcPr>
            <w:tcW w:w="3661" w:type="pct"/>
            <w:gridSpan w:val="7"/>
            <w:hideMark/>
          </w:tcPr>
          <w:p w14:paraId="522F4F31" w14:textId="77777777" w:rsidR="00EA5373" w:rsidRPr="00FB2349" w:rsidRDefault="00EA5373" w:rsidP="00EA5FC3">
            <w:pPr>
              <w:pStyle w:val="TableBodyText"/>
              <w:spacing w:before="240"/>
              <w:rPr>
                <w:color w:val="auto"/>
              </w:rPr>
            </w:pPr>
            <w:r w:rsidRPr="00FB2349">
              <w:rPr>
                <w:color w:val="auto"/>
              </w:rPr>
              <w:t>Periodic Leave From:</w:t>
            </w:r>
            <w:r>
              <w:rPr>
                <w:color w:val="auto"/>
              </w:rPr>
              <w:t xml:space="preserve"> </w:t>
            </w:r>
            <w:r w:rsidRPr="00FB2349">
              <w:rPr>
                <w:color w:val="auto"/>
              </w:rPr>
              <w:t xml:space="preserve">   </w:t>
            </w:r>
            <w:r w:rsidRPr="00CB6CBA">
              <w:rPr>
                <w:b/>
                <w:bCs/>
                <w:color w:val="auto"/>
              </w:rPr>
              <w:t xml:space="preserve">_____ </w:t>
            </w:r>
            <w:r w:rsidRPr="00CB6CBA">
              <w:rPr>
                <w:color w:val="auto"/>
              </w:rPr>
              <w:t>/</w:t>
            </w:r>
            <w:r w:rsidRPr="00CB6CBA">
              <w:rPr>
                <w:b/>
                <w:bCs/>
                <w:color w:val="auto"/>
              </w:rPr>
              <w:t>_____ /________</w:t>
            </w:r>
            <w:r w:rsidRPr="00CB6CBA">
              <w:rPr>
                <w:bCs/>
                <w:color w:val="auto"/>
              </w:rPr>
              <w:t xml:space="preserve">   </w:t>
            </w:r>
            <w:r w:rsidRPr="00FB2349">
              <w:rPr>
                <w:color w:val="auto"/>
              </w:rPr>
              <w:t xml:space="preserve">to     </w:t>
            </w:r>
            <w:r w:rsidRPr="00CB6CBA">
              <w:rPr>
                <w:b/>
                <w:bCs/>
                <w:color w:val="auto"/>
              </w:rPr>
              <w:t xml:space="preserve">_____ </w:t>
            </w:r>
            <w:r w:rsidRPr="00CB6CBA">
              <w:rPr>
                <w:color w:val="auto"/>
              </w:rPr>
              <w:t>/</w:t>
            </w:r>
            <w:r w:rsidRPr="00CB6CBA">
              <w:rPr>
                <w:b/>
                <w:bCs/>
                <w:color w:val="auto"/>
              </w:rPr>
              <w:t>_____ /________</w:t>
            </w:r>
            <w:r w:rsidRPr="00CB6CBA">
              <w:rPr>
                <w:bCs/>
                <w:color w:val="auto"/>
              </w:rPr>
              <w:t xml:space="preserve">   </w:t>
            </w:r>
          </w:p>
        </w:tc>
        <w:tc>
          <w:tcPr>
            <w:tcW w:w="1339" w:type="pct"/>
            <w:hideMark/>
          </w:tcPr>
          <w:p w14:paraId="7BFDEF93" w14:textId="77777777" w:rsidR="00EA5373" w:rsidRPr="00C16FFD" w:rsidRDefault="00EA5373" w:rsidP="00EA5FC3">
            <w:pPr>
              <w:pStyle w:val="TableBodyText"/>
              <w:spacing w:before="80" w:after="80"/>
              <w:rPr>
                <w:color w:val="auto"/>
                <w:sz w:val="18"/>
                <w:szCs w:val="18"/>
              </w:rPr>
            </w:pPr>
            <w:r w:rsidRPr="00C16FFD">
              <w:rPr>
                <w:color w:val="auto"/>
                <w:sz w:val="18"/>
                <w:szCs w:val="18"/>
              </w:rPr>
              <w:t>Number of</w:t>
            </w:r>
          </w:p>
          <w:p w14:paraId="57DCE65E" w14:textId="77777777" w:rsidR="00EA5373" w:rsidRPr="00FB2349" w:rsidRDefault="00EA5373" w:rsidP="00EA5FC3">
            <w:pPr>
              <w:pStyle w:val="TableBodyText"/>
              <w:spacing w:before="80" w:after="80"/>
              <w:rPr>
                <w:color w:val="auto"/>
              </w:rPr>
            </w:pPr>
            <w:r w:rsidRPr="00C16FFD">
              <w:rPr>
                <w:color w:val="auto"/>
                <w:sz w:val="18"/>
                <w:szCs w:val="18"/>
              </w:rPr>
              <w:t>School Days:</w:t>
            </w:r>
          </w:p>
        </w:tc>
      </w:tr>
      <w:tr w:rsidR="00EA5373" w:rsidRPr="00FB2349" w14:paraId="3C6D32D0" w14:textId="77777777" w:rsidTr="00EA5373">
        <w:tblPrEx>
          <w:tblBorders>
            <w:insideV w:val="single" w:sz="6" w:space="0" w:color="0070C0"/>
          </w:tblBorders>
        </w:tblPrEx>
        <w:trPr>
          <w:trHeight w:val="126"/>
        </w:trPr>
        <w:tc>
          <w:tcPr>
            <w:tcW w:w="1715" w:type="pct"/>
            <w:gridSpan w:val="2"/>
          </w:tcPr>
          <w:p w14:paraId="21749069" w14:textId="77777777" w:rsidR="00EA5373" w:rsidRPr="00FB2349" w:rsidRDefault="00EA5373" w:rsidP="00EA5FC3">
            <w:pPr>
              <w:pStyle w:val="TableBodyText"/>
              <w:spacing w:before="80" w:after="80"/>
              <w:jc w:val="center"/>
              <w:rPr>
                <w:color w:val="auto"/>
              </w:rPr>
            </w:pPr>
            <w:r w:rsidRPr="00FB2349">
              <w:rPr>
                <w:color w:val="auto"/>
              </w:rPr>
              <w:t>Day</w:t>
            </w:r>
          </w:p>
        </w:tc>
        <w:tc>
          <w:tcPr>
            <w:tcW w:w="1946" w:type="pct"/>
            <w:gridSpan w:val="5"/>
          </w:tcPr>
          <w:p w14:paraId="0FD4C877" w14:textId="77777777" w:rsidR="00EA5373" w:rsidRPr="00FB2349" w:rsidRDefault="00EA5373" w:rsidP="00EA5FC3">
            <w:pPr>
              <w:pStyle w:val="TableBodyText"/>
              <w:spacing w:before="80" w:after="80"/>
              <w:jc w:val="center"/>
              <w:rPr>
                <w:color w:val="auto"/>
              </w:rPr>
            </w:pPr>
            <w:r w:rsidRPr="00FB2349">
              <w:rPr>
                <w:color w:val="auto"/>
              </w:rPr>
              <w:t>Time</w:t>
            </w:r>
          </w:p>
        </w:tc>
        <w:tc>
          <w:tcPr>
            <w:tcW w:w="1339" w:type="pct"/>
          </w:tcPr>
          <w:p w14:paraId="711B392C" w14:textId="77777777" w:rsidR="00EA5373" w:rsidRPr="00FB2349" w:rsidRDefault="00EA5373" w:rsidP="00EA5FC3">
            <w:pPr>
              <w:pStyle w:val="TableBodyText"/>
              <w:spacing w:before="80" w:after="80"/>
              <w:jc w:val="center"/>
              <w:rPr>
                <w:color w:val="auto"/>
              </w:rPr>
            </w:pPr>
            <w:r w:rsidRPr="00FB2349">
              <w:rPr>
                <w:color w:val="auto"/>
              </w:rPr>
              <w:t>Frequency</w:t>
            </w:r>
          </w:p>
        </w:tc>
      </w:tr>
      <w:tr w:rsidR="00EA5373" w:rsidRPr="00FB2349" w14:paraId="13C2D134" w14:textId="77777777" w:rsidTr="00E72CB9">
        <w:tblPrEx>
          <w:tblBorders>
            <w:insideV w:val="single" w:sz="6" w:space="0" w:color="0070C0"/>
          </w:tblBorders>
        </w:tblPrEx>
        <w:trPr>
          <w:trHeight w:val="126"/>
        </w:trPr>
        <w:tc>
          <w:tcPr>
            <w:tcW w:w="1715" w:type="pct"/>
            <w:gridSpan w:val="2"/>
            <w:tcBorders>
              <w:bottom w:val="single" w:sz="4" w:space="0" w:color="4472C4" w:themeColor="accent1"/>
            </w:tcBorders>
          </w:tcPr>
          <w:p w14:paraId="444329B5" w14:textId="77777777" w:rsidR="00EA5373" w:rsidRPr="00FB2349" w:rsidRDefault="00EA5373" w:rsidP="00EA5FC3">
            <w:pPr>
              <w:pStyle w:val="TableBodyText"/>
              <w:spacing w:before="80" w:after="80"/>
              <w:rPr>
                <w:color w:val="auto"/>
              </w:rPr>
            </w:pPr>
          </w:p>
        </w:tc>
        <w:tc>
          <w:tcPr>
            <w:tcW w:w="1946" w:type="pct"/>
            <w:gridSpan w:val="5"/>
            <w:tcBorders>
              <w:bottom w:val="single" w:sz="4" w:space="0" w:color="4472C4" w:themeColor="accent1"/>
            </w:tcBorders>
          </w:tcPr>
          <w:p w14:paraId="5FA3DDEB" w14:textId="77777777" w:rsidR="00EA5373" w:rsidRPr="00FB2349" w:rsidRDefault="00EA5373" w:rsidP="00EA5FC3">
            <w:pPr>
              <w:pStyle w:val="TableBodyText"/>
              <w:spacing w:before="80" w:after="80"/>
              <w:rPr>
                <w:color w:val="auto"/>
              </w:rPr>
            </w:pPr>
          </w:p>
        </w:tc>
        <w:tc>
          <w:tcPr>
            <w:tcW w:w="1339" w:type="pct"/>
            <w:tcBorders>
              <w:bottom w:val="single" w:sz="4" w:space="0" w:color="4472C4" w:themeColor="accent1"/>
            </w:tcBorders>
          </w:tcPr>
          <w:p w14:paraId="2C85600E" w14:textId="77777777" w:rsidR="00EA5373" w:rsidRPr="00FB2349" w:rsidRDefault="00EA5373" w:rsidP="00EA5FC3">
            <w:pPr>
              <w:pStyle w:val="TableBodyText"/>
              <w:spacing w:before="80" w:after="80"/>
              <w:rPr>
                <w:color w:val="auto"/>
              </w:rPr>
            </w:pPr>
          </w:p>
        </w:tc>
      </w:tr>
      <w:tr w:rsidR="00EA5373" w:rsidRPr="00FB2349" w14:paraId="17404D91" w14:textId="77777777" w:rsidTr="00E72CB9">
        <w:tblPrEx>
          <w:tblBorders>
            <w:insideV w:val="single" w:sz="6" w:space="0" w:color="0070C0"/>
          </w:tblBorders>
        </w:tblPrEx>
        <w:trPr>
          <w:trHeight w:val="126"/>
        </w:trPr>
        <w:tc>
          <w:tcPr>
            <w:tcW w:w="5000" w:type="pct"/>
            <w:gridSpan w:val="8"/>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E082BF" w14:textId="77777777" w:rsidR="00EA5373" w:rsidRPr="00C16FFD" w:rsidRDefault="00EA5373" w:rsidP="00EA5FC3">
            <w:pPr>
              <w:pStyle w:val="Heading3"/>
              <w:tabs>
                <w:tab w:val="left" w:pos="1978"/>
                <w:tab w:val="left" w:pos="2977"/>
                <w:tab w:val="left" w:pos="3329"/>
                <w:tab w:val="left" w:pos="4395"/>
              </w:tabs>
              <w:spacing w:before="60" w:after="60"/>
              <w:ind w:left="0"/>
              <w:rPr>
                <w:rFonts w:ascii="Calibri" w:hAnsi="Calibri" w:cs="Calibri"/>
                <w:bCs/>
                <w:i/>
                <w:sz w:val="18"/>
                <w:szCs w:val="18"/>
              </w:rPr>
            </w:pPr>
            <w:r w:rsidRPr="00C16FFD">
              <w:rPr>
                <w:rFonts w:ascii="Calibri" w:hAnsi="Calibri" w:cs="Calibri"/>
                <w:bCs/>
                <w:sz w:val="18"/>
                <w:szCs w:val="18"/>
              </w:rPr>
              <w:t>Reason for Extended Leave</w:t>
            </w:r>
          </w:p>
          <w:p w14:paraId="47049E78" w14:textId="77777777" w:rsidR="00EA5373" w:rsidRPr="00FB2349" w:rsidRDefault="00EA5373" w:rsidP="00EA5FC3">
            <w:pPr>
              <w:tabs>
                <w:tab w:val="right" w:leader="dot" w:pos="9639"/>
                <w:tab w:val="right" w:leader="dot" w:pos="9781"/>
              </w:tabs>
              <w:spacing w:before="60" w:after="60"/>
              <w:rPr>
                <w:rFonts w:ascii="Calibri" w:hAnsi="Calibri" w:cs="Calibri"/>
              </w:rPr>
            </w:pPr>
          </w:p>
        </w:tc>
      </w:tr>
      <w:tr w:rsidR="00EA5373" w:rsidRPr="00FB2349" w14:paraId="477DEDD6" w14:textId="77777777" w:rsidTr="00E72CB9">
        <w:tblPrEx>
          <w:tblBorders>
            <w:insideV w:val="single" w:sz="6" w:space="0" w:color="0070C0"/>
          </w:tblBorders>
        </w:tblPrEx>
        <w:trPr>
          <w:trHeight w:val="126"/>
        </w:trPr>
        <w:tc>
          <w:tcPr>
            <w:tcW w:w="5000" w:type="pct"/>
            <w:gridSpan w:val="8"/>
            <w:tcBorders>
              <w:top w:val="single" w:sz="4" w:space="0" w:color="4472C4" w:themeColor="accent1"/>
            </w:tcBorders>
          </w:tcPr>
          <w:p w14:paraId="18EC83B4" w14:textId="77777777" w:rsidR="00EA5373" w:rsidRPr="00C16FFD" w:rsidRDefault="00EA5373" w:rsidP="00EA5FC3">
            <w:pPr>
              <w:tabs>
                <w:tab w:val="right" w:leader="dot" w:pos="9781"/>
              </w:tabs>
              <w:spacing w:before="60" w:after="60"/>
              <w:rPr>
                <w:rFonts w:cs="Calibri"/>
                <w:bCs/>
                <w:sz w:val="18"/>
                <w:szCs w:val="18"/>
              </w:rPr>
            </w:pPr>
            <w:r w:rsidRPr="00C16FFD">
              <w:rPr>
                <w:rFonts w:cs="Calibri"/>
                <w:bCs/>
                <w:sz w:val="18"/>
                <w:szCs w:val="18"/>
              </w:rPr>
              <w:t>Conditions of the Extended Leave (if any)</w:t>
            </w:r>
          </w:p>
          <w:p w14:paraId="44854391" w14:textId="77777777" w:rsidR="00EA5373" w:rsidRPr="00FB2349" w:rsidRDefault="00EA5373" w:rsidP="00EA5FC3">
            <w:pPr>
              <w:pStyle w:val="TableBodyText"/>
              <w:spacing w:before="80" w:after="80"/>
              <w:rPr>
                <w:color w:val="auto"/>
                <w:sz w:val="36"/>
                <w:szCs w:val="36"/>
              </w:rPr>
            </w:pPr>
          </w:p>
        </w:tc>
      </w:tr>
      <w:tr w:rsidR="00EA5373" w:rsidRPr="00FB2349" w14:paraId="61FE084E" w14:textId="77777777" w:rsidTr="00EA5373">
        <w:tblPrEx>
          <w:tblBorders>
            <w:insideV w:val="single" w:sz="6" w:space="0" w:color="0070C0"/>
          </w:tblBorders>
        </w:tblPrEx>
        <w:trPr>
          <w:trHeight w:val="126"/>
        </w:trPr>
        <w:tc>
          <w:tcPr>
            <w:tcW w:w="5000" w:type="pct"/>
            <w:gridSpan w:val="8"/>
          </w:tcPr>
          <w:p w14:paraId="451A149E" w14:textId="77777777" w:rsidR="00EA5373" w:rsidRPr="00C16FFD" w:rsidRDefault="00EA5373" w:rsidP="00EA5FC3">
            <w:pPr>
              <w:tabs>
                <w:tab w:val="left" w:pos="3544"/>
                <w:tab w:val="right" w:leader="dot" w:pos="5103"/>
                <w:tab w:val="left" w:pos="5245"/>
                <w:tab w:val="right" w:leader="dot" w:pos="7088"/>
                <w:tab w:val="left" w:pos="7230"/>
                <w:tab w:val="right" w:leader="dot" w:pos="9781"/>
              </w:tabs>
              <w:spacing w:before="60" w:after="60"/>
              <w:rPr>
                <w:rFonts w:ascii="Calibri" w:hAnsi="Calibri" w:cs="Calibri"/>
                <w:sz w:val="18"/>
                <w:szCs w:val="18"/>
              </w:rPr>
            </w:pPr>
            <w:r w:rsidRPr="00C16FFD">
              <w:rPr>
                <w:rFonts w:ascii="Calibri" w:hAnsi="Calibri" w:cs="Calibri"/>
                <w:sz w:val="18"/>
                <w:szCs w:val="18"/>
              </w:rPr>
              <w:t>The parent/carer of the above-mentioned student has been advised that they are responsible for the student’s supervision during the period of leave. The parent/carer:</w:t>
            </w:r>
          </w:p>
          <w:p w14:paraId="1495BE21" w14:textId="77777777" w:rsidR="00EA5373" w:rsidRPr="00C16FFD" w:rsidRDefault="00EA5373" w:rsidP="00EA5FC3">
            <w:pPr>
              <w:pStyle w:val="ListParagraph"/>
              <w:widowControl/>
              <w:numPr>
                <w:ilvl w:val="0"/>
                <w:numId w:val="7"/>
              </w:numPr>
              <w:autoSpaceDE/>
              <w:autoSpaceDN/>
              <w:spacing w:before="60" w:after="60"/>
              <w:rPr>
                <w:rFonts w:ascii="Calibri" w:hAnsi="Calibri" w:cs="Calibri"/>
                <w:sz w:val="18"/>
                <w:szCs w:val="18"/>
              </w:rPr>
            </w:pPr>
            <w:r w:rsidRPr="00C16FFD">
              <w:rPr>
                <w:rFonts w:ascii="Calibri" w:hAnsi="Calibri" w:cs="Calibri"/>
                <w:sz w:val="18"/>
                <w:szCs w:val="18"/>
              </w:rPr>
              <w:t xml:space="preserve">understands that the leave is limited to the period indicated, </w:t>
            </w:r>
          </w:p>
          <w:p w14:paraId="4FABAB77" w14:textId="77777777" w:rsidR="00EA5373" w:rsidRPr="00C16FFD" w:rsidRDefault="00EA5373" w:rsidP="00EA5FC3">
            <w:pPr>
              <w:pStyle w:val="ListParagraph"/>
              <w:widowControl/>
              <w:numPr>
                <w:ilvl w:val="0"/>
                <w:numId w:val="7"/>
              </w:numPr>
              <w:autoSpaceDE/>
              <w:autoSpaceDN/>
              <w:spacing w:before="60" w:after="60"/>
              <w:rPr>
                <w:rFonts w:ascii="Calibri" w:hAnsi="Calibri" w:cs="Calibri"/>
                <w:sz w:val="18"/>
                <w:szCs w:val="18"/>
              </w:rPr>
            </w:pPr>
            <w:r w:rsidRPr="00C16FFD">
              <w:rPr>
                <w:rFonts w:ascii="Calibri" w:hAnsi="Calibri" w:cs="Calibri"/>
                <w:sz w:val="18"/>
                <w:szCs w:val="18"/>
              </w:rPr>
              <w:t xml:space="preserve">acknowledges that the leave is subject to the conditions listed, and </w:t>
            </w:r>
          </w:p>
          <w:p w14:paraId="07DDC5E8" w14:textId="77777777" w:rsidR="00EA5373" w:rsidRPr="00FB2349" w:rsidRDefault="00EA5373" w:rsidP="00EA5FC3">
            <w:pPr>
              <w:pStyle w:val="ListParagraph"/>
              <w:widowControl/>
              <w:numPr>
                <w:ilvl w:val="0"/>
                <w:numId w:val="7"/>
              </w:numPr>
              <w:autoSpaceDE/>
              <w:autoSpaceDN/>
              <w:spacing w:before="60" w:after="60"/>
              <w:rPr>
                <w:rFonts w:ascii="Calibri" w:hAnsi="Calibri" w:cs="Calibri"/>
                <w:sz w:val="20"/>
                <w:szCs w:val="20"/>
              </w:rPr>
            </w:pPr>
            <w:r w:rsidRPr="00C16FFD">
              <w:rPr>
                <w:rFonts w:ascii="Calibri" w:hAnsi="Calibri" w:cs="Calibri"/>
                <w:sz w:val="18"/>
                <w:szCs w:val="18"/>
              </w:rPr>
              <w:t xml:space="preserve">understands that the leave may be cancelled </w:t>
            </w:r>
            <w:bookmarkStart w:id="3" w:name="_Hlk66278765"/>
            <w:r w:rsidRPr="00C16FFD">
              <w:rPr>
                <w:rFonts w:ascii="Calibri" w:hAnsi="Calibri" w:cs="Calibri"/>
                <w:sz w:val="18"/>
                <w:szCs w:val="18"/>
              </w:rPr>
              <w:t>at any time if conditions are not met</w:t>
            </w:r>
            <w:bookmarkEnd w:id="3"/>
            <w:r w:rsidRPr="00C16FFD">
              <w:rPr>
                <w:rFonts w:ascii="Calibri" w:hAnsi="Calibri" w:cs="Calibri"/>
                <w:sz w:val="18"/>
                <w:szCs w:val="18"/>
              </w:rPr>
              <w:t>.</w:t>
            </w:r>
          </w:p>
        </w:tc>
      </w:tr>
      <w:tr w:rsidR="00EA5373" w:rsidRPr="000357FD" w14:paraId="0FD82BDA" w14:textId="77777777" w:rsidTr="00EA5373">
        <w:tblPrEx>
          <w:tblBorders>
            <w:insideV w:val="single" w:sz="6" w:space="0" w:color="0070C0"/>
          </w:tblBorders>
        </w:tblPrEx>
        <w:trPr>
          <w:trHeight w:val="126"/>
        </w:trPr>
        <w:tc>
          <w:tcPr>
            <w:tcW w:w="5000" w:type="pct"/>
            <w:gridSpan w:val="8"/>
            <w:shd w:val="clear" w:color="auto" w:fill="4472C4" w:themeFill="accent1"/>
          </w:tcPr>
          <w:p w14:paraId="69918CEC" w14:textId="1AE26189" w:rsidR="00EA5373" w:rsidRPr="000357FD" w:rsidRDefault="00E41579" w:rsidP="00EA5FC3">
            <w:pPr>
              <w:tabs>
                <w:tab w:val="left" w:pos="3544"/>
                <w:tab w:val="right" w:leader="dot" w:pos="5103"/>
                <w:tab w:val="left" w:pos="5245"/>
                <w:tab w:val="right" w:leader="dot" w:pos="7088"/>
                <w:tab w:val="left" w:pos="7230"/>
                <w:tab w:val="right" w:leader="dot" w:pos="9781"/>
              </w:tabs>
              <w:spacing w:before="60" w:after="60"/>
              <w:rPr>
                <w:rFonts w:ascii="Calibri" w:hAnsi="Calibri" w:cs="Calibri"/>
                <w:sz w:val="20"/>
                <w:szCs w:val="20"/>
              </w:rPr>
            </w:pPr>
            <w:r>
              <w:rPr>
                <w:rFonts w:cs="Calibri"/>
                <w:b/>
                <w:bCs/>
                <w:color w:val="FFFFFF" w:themeColor="background1"/>
              </w:rPr>
              <w:t>Delegate</w:t>
            </w:r>
            <w:r w:rsidR="00EA5373" w:rsidRPr="000D61CE">
              <w:rPr>
                <w:rFonts w:cs="Calibri"/>
                <w:b/>
                <w:bCs/>
                <w:color w:val="FFFFFF" w:themeColor="background1"/>
              </w:rPr>
              <w:t>’s Details and Signature</w:t>
            </w:r>
          </w:p>
        </w:tc>
      </w:tr>
      <w:tr w:rsidR="00EA5373" w:rsidRPr="00FB2349" w14:paraId="276EF73F" w14:textId="77777777" w:rsidTr="00EA5373">
        <w:tblPrEx>
          <w:tblBorders>
            <w:insideV w:val="single" w:sz="6" w:space="0" w:color="0070C0"/>
          </w:tblBorders>
        </w:tblPrEx>
        <w:trPr>
          <w:trHeight w:val="126"/>
        </w:trPr>
        <w:tc>
          <w:tcPr>
            <w:tcW w:w="3233" w:type="pct"/>
            <w:gridSpan w:val="5"/>
            <w:shd w:val="clear" w:color="auto" w:fill="FFFFFF" w:themeFill="background1"/>
          </w:tcPr>
          <w:p w14:paraId="7317162B" w14:textId="00BBE0C5" w:rsidR="00EA5373" w:rsidRPr="00FB2349" w:rsidRDefault="00E41579" w:rsidP="00EA5FC3">
            <w:pPr>
              <w:tabs>
                <w:tab w:val="left" w:pos="3544"/>
                <w:tab w:val="right" w:leader="dot" w:pos="5103"/>
                <w:tab w:val="left" w:pos="5245"/>
                <w:tab w:val="right" w:leader="dot" w:pos="7088"/>
                <w:tab w:val="left" w:pos="7230"/>
                <w:tab w:val="right" w:leader="dot" w:pos="9781"/>
              </w:tabs>
              <w:spacing w:before="60" w:after="60"/>
              <w:rPr>
                <w:rFonts w:cs="Calibri"/>
                <w:b/>
                <w:bCs/>
              </w:rPr>
            </w:pPr>
            <w:r>
              <w:rPr>
                <w:rFonts w:cs="Calibri"/>
              </w:rPr>
              <w:t>Delegate</w:t>
            </w:r>
            <w:r w:rsidR="00EA5373" w:rsidRPr="00FB2349">
              <w:rPr>
                <w:rFonts w:cs="Calibri"/>
              </w:rPr>
              <w:t>’s Name:</w:t>
            </w:r>
          </w:p>
        </w:tc>
        <w:tc>
          <w:tcPr>
            <w:tcW w:w="1767" w:type="pct"/>
            <w:gridSpan w:val="3"/>
            <w:shd w:val="clear" w:color="auto" w:fill="FFFFFF" w:themeFill="background1"/>
          </w:tcPr>
          <w:p w14:paraId="57BA76DE" w14:textId="77777777" w:rsidR="00EA5373" w:rsidRPr="00FB2349" w:rsidRDefault="00EA5373" w:rsidP="00EA5FC3">
            <w:pPr>
              <w:tabs>
                <w:tab w:val="left" w:pos="3544"/>
                <w:tab w:val="right" w:leader="dot" w:pos="5103"/>
                <w:tab w:val="left" w:pos="5245"/>
                <w:tab w:val="right" w:leader="dot" w:pos="7088"/>
                <w:tab w:val="left" w:pos="7230"/>
                <w:tab w:val="right" w:leader="dot" w:pos="9781"/>
              </w:tabs>
              <w:spacing w:before="60" w:after="60"/>
              <w:rPr>
                <w:rFonts w:cs="Calibri"/>
                <w:b/>
                <w:bCs/>
              </w:rPr>
            </w:pPr>
            <w:r w:rsidRPr="00FB2349">
              <w:rPr>
                <w:rFonts w:cs="Calibri"/>
              </w:rPr>
              <w:t>Telephone:</w:t>
            </w:r>
          </w:p>
        </w:tc>
      </w:tr>
      <w:tr w:rsidR="00EA5373" w:rsidRPr="00FB2349" w14:paraId="6E873546" w14:textId="77777777" w:rsidTr="00EA5373">
        <w:tblPrEx>
          <w:tblBorders>
            <w:insideV w:val="single" w:sz="6" w:space="0" w:color="0070C0"/>
          </w:tblBorders>
        </w:tblPrEx>
        <w:trPr>
          <w:trHeight w:val="126"/>
        </w:trPr>
        <w:tc>
          <w:tcPr>
            <w:tcW w:w="3233" w:type="pct"/>
            <w:gridSpan w:val="5"/>
            <w:shd w:val="clear" w:color="auto" w:fill="FFFFFF" w:themeFill="background1"/>
            <w:vAlign w:val="center"/>
          </w:tcPr>
          <w:p w14:paraId="670FE222" w14:textId="77777777" w:rsidR="00EA5373" w:rsidRPr="00FB2349" w:rsidRDefault="00EA5373" w:rsidP="00EA5FC3">
            <w:pPr>
              <w:pStyle w:val="TableBodyText"/>
              <w:spacing w:before="120"/>
              <w:rPr>
                <w:color w:val="auto"/>
              </w:rPr>
            </w:pPr>
          </w:p>
          <w:p w14:paraId="67631FAB" w14:textId="269882D8" w:rsidR="00EA5373" w:rsidRPr="00FB2349" w:rsidRDefault="00EA5373" w:rsidP="00EA5FC3">
            <w:pPr>
              <w:tabs>
                <w:tab w:val="left" w:pos="3544"/>
                <w:tab w:val="right" w:leader="dot" w:pos="5103"/>
                <w:tab w:val="left" w:pos="5245"/>
                <w:tab w:val="right" w:leader="dot" w:pos="7088"/>
                <w:tab w:val="left" w:pos="7230"/>
                <w:tab w:val="right" w:leader="dot" w:pos="9781"/>
              </w:tabs>
              <w:spacing w:before="60" w:after="60"/>
              <w:rPr>
                <w:rFonts w:cs="Calibri"/>
                <w:b/>
                <w:bCs/>
              </w:rPr>
            </w:pPr>
            <w:r w:rsidRPr="00FB2349">
              <w:t xml:space="preserve">Signature of </w:t>
            </w:r>
            <w:r w:rsidR="00E41579">
              <w:t>Delegate</w:t>
            </w:r>
            <w:r w:rsidRPr="00FB2349">
              <w:t>:</w:t>
            </w:r>
          </w:p>
        </w:tc>
        <w:tc>
          <w:tcPr>
            <w:tcW w:w="1767" w:type="pct"/>
            <w:gridSpan w:val="3"/>
            <w:shd w:val="clear" w:color="auto" w:fill="FFFFFF" w:themeFill="background1"/>
            <w:vAlign w:val="center"/>
          </w:tcPr>
          <w:p w14:paraId="60C2E3D9" w14:textId="77777777" w:rsidR="00EA5373" w:rsidRPr="00FB2349" w:rsidRDefault="00EA5373" w:rsidP="00EA5FC3">
            <w:pPr>
              <w:pStyle w:val="TableBodyText"/>
              <w:spacing w:before="120"/>
              <w:rPr>
                <w:color w:val="auto"/>
              </w:rPr>
            </w:pPr>
          </w:p>
          <w:p w14:paraId="2FABD7EC" w14:textId="77777777" w:rsidR="00EA5373" w:rsidRPr="00FB2349" w:rsidRDefault="00EA5373" w:rsidP="00EA5FC3">
            <w:pPr>
              <w:tabs>
                <w:tab w:val="left" w:pos="3544"/>
                <w:tab w:val="right" w:leader="dot" w:pos="5103"/>
                <w:tab w:val="left" w:pos="5245"/>
                <w:tab w:val="right" w:leader="dot" w:pos="7088"/>
                <w:tab w:val="left" w:pos="7230"/>
                <w:tab w:val="right" w:leader="dot" w:pos="9781"/>
              </w:tabs>
              <w:spacing w:before="60" w:after="60"/>
              <w:rPr>
                <w:rFonts w:cs="Calibri"/>
                <w:b/>
                <w:bCs/>
              </w:rPr>
            </w:pPr>
            <w:r w:rsidRPr="00FB2349">
              <w:t xml:space="preserve">Date: </w:t>
            </w:r>
            <w:r>
              <w:t xml:space="preserve">  </w:t>
            </w:r>
            <w:r w:rsidRPr="00CB6CBA">
              <w:rPr>
                <w:b/>
                <w:bCs/>
              </w:rPr>
              <w:t xml:space="preserve">_____ </w:t>
            </w:r>
            <w:r w:rsidRPr="00CB6CBA">
              <w:t>/</w:t>
            </w:r>
            <w:r w:rsidRPr="00CB6CBA">
              <w:rPr>
                <w:b/>
                <w:bCs/>
              </w:rPr>
              <w:t>_____ /________</w:t>
            </w:r>
            <w:r w:rsidRPr="00CB6CBA">
              <w:rPr>
                <w:bCs/>
              </w:rPr>
              <w:t xml:space="preserve">   </w:t>
            </w:r>
          </w:p>
        </w:tc>
      </w:tr>
    </w:tbl>
    <w:p w14:paraId="23EB44FF" w14:textId="77777777" w:rsidR="00C929F2" w:rsidRDefault="00C929F2" w:rsidP="00C929F2"/>
    <w:sectPr w:rsidR="00C929F2" w:rsidSect="00E91610">
      <w:headerReference w:type="even" r:id="rId18"/>
      <w:headerReference w:type="default" r:id="rId19"/>
      <w:footerReference w:type="even" r:id="rId20"/>
      <w:footerReference w:type="default" r:id="rId21"/>
      <w:headerReference w:type="first" r:id="rId22"/>
      <w:footerReference w:type="first" r:id="rId23"/>
      <w:pgSz w:w="11909" w:h="16834" w:code="9"/>
      <w:pgMar w:top="1440" w:right="720" w:bottom="288"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527F" w14:textId="77777777" w:rsidR="00B925AE" w:rsidRDefault="00B925AE" w:rsidP="00C929F2">
      <w:pPr>
        <w:spacing w:after="0" w:line="240" w:lineRule="auto"/>
      </w:pPr>
      <w:r>
        <w:separator/>
      </w:r>
    </w:p>
  </w:endnote>
  <w:endnote w:type="continuationSeparator" w:id="0">
    <w:p w14:paraId="382A6ED9" w14:textId="77777777" w:rsidR="00B925AE" w:rsidRDefault="00B925AE" w:rsidP="00C9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2FA4" w14:textId="77777777" w:rsidR="00733468" w:rsidRDefault="00733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75CB" w14:textId="62A072D2" w:rsidR="00E91610" w:rsidRPr="003325B6" w:rsidRDefault="00733468" w:rsidP="003325B6">
    <w:pPr>
      <w:ind w:left="-1276"/>
      <w:jc w:val="right"/>
      <w:rPr>
        <w:rFonts w:cstheme="minorHAnsi"/>
        <w:sz w:val="16"/>
        <w:szCs w:val="16"/>
      </w:rPr>
    </w:pPr>
    <w:r>
      <w:rPr>
        <w:noProof/>
      </w:rPr>
      <w:drawing>
        <wp:inline distT="0" distB="0" distL="0" distR="0" wp14:anchorId="60161E76" wp14:editId="4B9B8B8E">
          <wp:extent cx="9223806" cy="122795"/>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31855" b="39373"/>
                  <a:stretch>
                    <a:fillRect/>
                  </a:stretch>
                </pic:blipFill>
                <pic:spPr>
                  <a:xfrm>
                    <a:off x="0" y="0"/>
                    <a:ext cx="9223806" cy="122795"/>
                  </a:xfrm>
                  <a:prstGeom prst="rect">
                    <a:avLst/>
                  </a:prstGeom>
                  <a:ln/>
                </pic:spPr>
              </pic:pic>
            </a:graphicData>
          </a:graphic>
        </wp:inline>
      </w:drawing>
    </w:r>
    <w:r w:rsidRPr="00AB2878">
      <w:rPr>
        <w:rFonts w:cstheme="minorHAnsi"/>
        <w:sz w:val="16"/>
        <w:szCs w:val="16"/>
      </w:rPr>
      <w:t xml:space="preserve">Page </w:t>
    </w:r>
    <w:r w:rsidRPr="00AB2878">
      <w:rPr>
        <w:rFonts w:cstheme="minorHAnsi"/>
        <w:sz w:val="16"/>
        <w:szCs w:val="16"/>
      </w:rPr>
      <w:fldChar w:fldCharType="begin"/>
    </w:r>
    <w:r w:rsidRPr="00AB2878">
      <w:rPr>
        <w:rFonts w:cstheme="minorHAnsi"/>
        <w:sz w:val="16"/>
        <w:szCs w:val="16"/>
      </w:rPr>
      <w:instrText>PAGE</w:instrText>
    </w:r>
    <w:r w:rsidRPr="00AB2878">
      <w:rPr>
        <w:rFonts w:cstheme="minorHAnsi"/>
        <w:sz w:val="16"/>
        <w:szCs w:val="16"/>
      </w:rPr>
      <w:fldChar w:fldCharType="separate"/>
    </w:r>
    <w:r>
      <w:rPr>
        <w:rFonts w:cstheme="minorHAnsi"/>
        <w:sz w:val="16"/>
        <w:szCs w:val="16"/>
      </w:rPr>
      <w:t>2</w:t>
    </w:r>
    <w:r w:rsidRPr="00AB2878">
      <w:rPr>
        <w:rFonts w:cstheme="minorHAnsi"/>
        <w:sz w:val="16"/>
        <w:szCs w:val="16"/>
      </w:rPr>
      <w:fldChar w:fldCharType="end"/>
    </w:r>
    <w:r w:rsidRPr="00AB2878">
      <w:rPr>
        <w:rFonts w:cstheme="minorHAnsi"/>
        <w:sz w:val="16"/>
        <w:szCs w:val="16"/>
      </w:rPr>
      <w:t xml:space="preserve"> of </w:t>
    </w:r>
    <w:r w:rsidRPr="00AB2878">
      <w:rPr>
        <w:rFonts w:cstheme="minorHAnsi"/>
        <w:sz w:val="16"/>
        <w:szCs w:val="16"/>
      </w:rPr>
      <w:fldChar w:fldCharType="begin"/>
    </w:r>
    <w:r w:rsidRPr="00AB2878">
      <w:rPr>
        <w:rFonts w:cstheme="minorHAnsi"/>
        <w:sz w:val="16"/>
        <w:szCs w:val="16"/>
      </w:rPr>
      <w:instrText>NUMPAGES</w:instrText>
    </w:r>
    <w:r w:rsidRPr="00AB2878">
      <w:rPr>
        <w:rFonts w:cstheme="minorHAnsi"/>
        <w:sz w:val="16"/>
        <w:szCs w:val="16"/>
      </w:rPr>
      <w:fldChar w:fldCharType="separate"/>
    </w:r>
    <w:r>
      <w:rPr>
        <w:rFonts w:cstheme="minorHAnsi"/>
        <w:sz w:val="16"/>
        <w:szCs w:val="16"/>
      </w:rPr>
      <w:t>10</w:t>
    </w:r>
    <w:r w:rsidRPr="00AB2878">
      <w:rPr>
        <w:rFonts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7D4E" w14:textId="77777777" w:rsidR="00733468" w:rsidRDefault="00733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7CF57" w14:textId="77777777" w:rsidR="00B925AE" w:rsidRDefault="00B925AE" w:rsidP="00C929F2">
      <w:pPr>
        <w:spacing w:after="0" w:line="240" w:lineRule="auto"/>
      </w:pPr>
      <w:r>
        <w:separator/>
      </w:r>
    </w:p>
  </w:footnote>
  <w:footnote w:type="continuationSeparator" w:id="0">
    <w:p w14:paraId="2F67AB09" w14:textId="77777777" w:rsidR="00B925AE" w:rsidRDefault="00B925AE" w:rsidP="00C92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FF59" w14:textId="77777777" w:rsidR="00733468" w:rsidRDefault="00733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2D0A" w14:textId="1F811C6B" w:rsidR="00EC02BB" w:rsidRDefault="00EC02BB">
    <w:pPr>
      <w:pStyle w:val="Header"/>
    </w:pPr>
    <w:r>
      <w:rPr>
        <w:noProof/>
        <w:lang w:eastAsia="en-AU"/>
      </w:rPr>
      <w:drawing>
        <wp:anchor distT="0" distB="0" distL="0" distR="0" simplePos="0" relativeHeight="251659264" behindDoc="1" locked="0" layoutInCell="1" allowOverlap="1" wp14:anchorId="0EA81224" wp14:editId="38CE5F84">
          <wp:simplePos x="0" y="0"/>
          <wp:positionH relativeFrom="margin">
            <wp:align>center</wp:align>
          </wp:positionH>
          <wp:positionV relativeFrom="topMargin">
            <wp:align>bottom</wp:align>
          </wp:positionV>
          <wp:extent cx="3646929" cy="701748"/>
          <wp:effectExtent l="0" t="0" r="0" b="317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6929" cy="701748"/>
                  </a:xfrm>
                  <a:prstGeom prst="rect">
                    <a:avLst/>
                  </a:prstGeom>
                </pic:spPr>
              </pic:pic>
            </a:graphicData>
          </a:graphic>
          <wp14:sizeRelH relativeFrom="margin">
            <wp14:pctWidth>0</wp14:pctWidth>
          </wp14:sizeRelH>
          <wp14:sizeRelV relativeFrom="margin">
            <wp14:pctHeight>0</wp14:pctHeight>
          </wp14:sizeRelV>
        </wp:anchor>
      </w:drawing>
    </w:r>
  </w:p>
  <w:p w14:paraId="41B5CA56" w14:textId="77777777" w:rsidR="00EC02BB" w:rsidRDefault="00EC0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28B6" w14:textId="77777777" w:rsidR="00733468" w:rsidRDefault="00733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3FB7"/>
    <w:multiLevelType w:val="hybridMultilevel"/>
    <w:tmpl w:val="2C9838C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15:restartNumberingAfterBreak="0">
    <w:nsid w:val="1D933753"/>
    <w:multiLevelType w:val="hybridMultilevel"/>
    <w:tmpl w:val="6D642324"/>
    <w:lvl w:ilvl="0" w:tplc="5F583AF2">
      <w:start w:val="1"/>
      <w:numFmt w:val="bullet"/>
      <w:lvlText w:val=""/>
      <w:lvlJc w:val="left"/>
      <w:pPr>
        <w:ind w:left="1637" w:hanging="360"/>
      </w:pPr>
      <w:rPr>
        <w:rFonts w:ascii="MS Gothic" w:eastAsia="MS Gothic" w:hAnsi="MS Gothic" w:hint="default"/>
        <w:sz w:val="32"/>
        <w:szCs w:val="32"/>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15:restartNumberingAfterBreak="0">
    <w:nsid w:val="4E123B7D"/>
    <w:multiLevelType w:val="hybridMultilevel"/>
    <w:tmpl w:val="8DBCF694"/>
    <w:lvl w:ilvl="0" w:tplc="0F9C31DE">
      <w:start w:val="1"/>
      <w:numFmt w:val="bullet"/>
      <w:pStyle w:val="Templatedotpointlist"/>
      <w:lvlText w:val=""/>
      <w:lvlJc w:val="left"/>
      <w:pPr>
        <w:ind w:left="644"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052A49"/>
    <w:multiLevelType w:val="hybridMultilevel"/>
    <w:tmpl w:val="C24A4BFA"/>
    <w:lvl w:ilvl="0" w:tplc="1E725692">
      <w:numFmt w:val="bullet"/>
      <w:lvlText w:val=""/>
      <w:lvlJc w:val="left"/>
      <w:pPr>
        <w:ind w:left="231" w:hanging="284"/>
      </w:pPr>
      <w:rPr>
        <w:rFonts w:ascii="Symbol" w:eastAsia="Symbol" w:hAnsi="Symbol" w:cs="Symbol" w:hint="default"/>
        <w:w w:val="99"/>
        <w:sz w:val="20"/>
        <w:szCs w:val="20"/>
        <w:lang w:val="en-AU" w:eastAsia="en-US" w:bidi="ar-SA"/>
      </w:rPr>
    </w:lvl>
    <w:lvl w:ilvl="1" w:tplc="7CD8D62E">
      <w:numFmt w:val="bullet"/>
      <w:lvlText w:val="•"/>
      <w:lvlJc w:val="left"/>
      <w:pPr>
        <w:ind w:left="1212" w:hanging="284"/>
      </w:pPr>
      <w:rPr>
        <w:rFonts w:hint="default"/>
        <w:lang w:val="en-AU" w:eastAsia="en-US" w:bidi="ar-SA"/>
      </w:rPr>
    </w:lvl>
    <w:lvl w:ilvl="2" w:tplc="441C4606">
      <w:numFmt w:val="bullet"/>
      <w:lvlText w:val="•"/>
      <w:lvlJc w:val="left"/>
      <w:pPr>
        <w:ind w:left="2185" w:hanging="284"/>
      </w:pPr>
      <w:rPr>
        <w:rFonts w:hint="default"/>
        <w:lang w:val="en-AU" w:eastAsia="en-US" w:bidi="ar-SA"/>
      </w:rPr>
    </w:lvl>
    <w:lvl w:ilvl="3" w:tplc="DEFC2502">
      <w:numFmt w:val="bullet"/>
      <w:lvlText w:val="•"/>
      <w:lvlJc w:val="left"/>
      <w:pPr>
        <w:ind w:left="3157" w:hanging="284"/>
      </w:pPr>
      <w:rPr>
        <w:rFonts w:hint="default"/>
        <w:lang w:val="en-AU" w:eastAsia="en-US" w:bidi="ar-SA"/>
      </w:rPr>
    </w:lvl>
    <w:lvl w:ilvl="4" w:tplc="2D1AC7C0">
      <w:numFmt w:val="bullet"/>
      <w:lvlText w:val="•"/>
      <w:lvlJc w:val="left"/>
      <w:pPr>
        <w:ind w:left="4130" w:hanging="284"/>
      </w:pPr>
      <w:rPr>
        <w:rFonts w:hint="default"/>
        <w:lang w:val="en-AU" w:eastAsia="en-US" w:bidi="ar-SA"/>
      </w:rPr>
    </w:lvl>
    <w:lvl w:ilvl="5" w:tplc="B7942038">
      <w:numFmt w:val="bullet"/>
      <w:lvlText w:val="•"/>
      <w:lvlJc w:val="left"/>
      <w:pPr>
        <w:ind w:left="5103" w:hanging="284"/>
      </w:pPr>
      <w:rPr>
        <w:rFonts w:hint="default"/>
        <w:lang w:val="en-AU" w:eastAsia="en-US" w:bidi="ar-SA"/>
      </w:rPr>
    </w:lvl>
    <w:lvl w:ilvl="6" w:tplc="61489680">
      <w:numFmt w:val="bullet"/>
      <w:lvlText w:val="•"/>
      <w:lvlJc w:val="left"/>
      <w:pPr>
        <w:ind w:left="6075" w:hanging="284"/>
      </w:pPr>
      <w:rPr>
        <w:rFonts w:hint="default"/>
        <w:lang w:val="en-AU" w:eastAsia="en-US" w:bidi="ar-SA"/>
      </w:rPr>
    </w:lvl>
    <w:lvl w:ilvl="7" w:tplc="3D52DAF2">
      <w:numFmt w:val="bullet"/>
      <w:lvlText w:val="•"/>
      <w:lvlJc w:val="left"/>
      <w:pPr>
        <w:ind w:left="7048" w:hanging="284"/>
      </w:pPr>
      <w:rPr>
        <w:rFonts w:hint="default"/>
        <w:lang w:val="en-AU" w:eastAsia="en-US" w:bidi="ar-SA"/>
      </w:rPr>
    </w:lvl>
    <w:lvl w:ilvl="8" w:tplc="1D7EC5EE">
      <w:numFmt w:val="bullet"/>
      <w:lvlText w:val="•"/>
      <w:lvlJc w:val="left"/>
      <w:pPr>
        <w:ind w:left="8021" w:hanging="284"/>
      </w:pPr>
      <w:rPr>
        <w:rFonts w:hint="default"/>
        <w:lang w:val="en-AU" w:eastAsia="en-US" w:bidi="ar-SA"/>
      </w:rPr>
    </w:lvl>
  </w:abstractNum>
  <w:abstractNum w:abstractNumId="4" w15:restartNumberingAfterBreak="0">
    <w:nsid w:val="65634EB4"/>
    <w:multiLevelType w:val="multilevel"/>
    <w:tmpl w:val="890E3F44"/>
    <w:lvl w:ilvl="0">
      <w:start w:val="1"/>
      <w:numFmt w:val="bullet"/>
      <w:lvlText w:val="●"/>
      <w:lvlJc w:val="left"/>
      <w:pPr>
        <w:ind w:left="988" w:hanging="358"/>
      </w:pPr>
      <w:rPr>
        <w:rFonts w:ascii="Calibri" w:eastAsia="Calibri" w:hAnsi="Calibri" w:cs="Calibri"/>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C832E6"/>
    <w:multiLevelType w:val="hybridMultilevel"/>
    <w:tmpl w:val="9BFA4E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747302E"/>
    <w:multiLevelType w:val="hybridMultilevel"/>
    <w:tmpl w:val="0D76D6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328242309">
    <w:abstractNumId w:val="2"/>
  </w:num>
  <w:num w:numId="2" w16cid:durableId="466045091">
    <w:abstractNumId w:val="4"/>
  </w:num>
  <w:num w:numId="3" w16cid:durableId="1361856414">
    <w:abstractNumId w:val="6"/>
  </w:num>
  <w:num w:numId="4" w16cid:durableId="2075002722">
    <w:abstractNumId w:val="3"/>
  </w:num>
  <w:num w:numId="5" w16cid:durableId="396559790">
    <w:abstractNumId w:val="1"/>
  </w:num>
  <w:num w:numId="6" w16cid:durableId="711271281">
    <w:abstractNumId w:val="0"/>
  </w:num>
  <w:num w:numId="7" w16cid:durableId="11059984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nda Hall-O'Brien">
    <w15:presenceInfo w15:providerId="AD" w15:userId="S::Melinda.Hallobrien@cg.catholic.edu.au::f591638d-4762-4df4-8a33-1abc6be30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F2"/>
    <w:rsid w:val="00050ADA"/>
    <w:rsid w:val="00055402"/>
    <w:rsid w:val="000864ED"/>
    <w:rsid w:val="000938B2"/>
    <w:rsid w:val="000A1F19"/>
    <w:rsid w:val="000B3084"/>
    <w:rsid w:val="000C1190"/>
    <w:rsid w:val="000E213B"/>
    <w:rsid w:val="00100088"/>
    <w:rsid w:val="00162D97"/>
    <w:rsid w:val="002960C8"/>
    <w:rsid w:val="003264A3"/>
    <w:rsid w:val="003325B6"/>
    <w:rsid w:val="003326E4"/>
    <w:rsid w:val="003855BC"/>
    <w:rsid w:val="003C12F0"/>
    <w:rsid w:val="003D366A"/>
    <w:rsid w:val="003F5124"/>
    <w:rsid w:val="00425CAA"/>
    <w:rsid w:val="0049508D"/>
    <w:rsid w:val="004F249D"/>
    <w:rsid w:val="00511F4C"/>
    <w:rsid w:val="00542A07"/>
    <w:rsid w:val="005660B9"/>
    <w:rsid w:val="00570262"/>
    <w:rsid w:val="005B2F2C"/>
    <w:rsid w:val="005B5E92"/>
    <w:rsid w:val="0062323A"/>
    <w:rsid w:val="00645951"/>
    <w:rsid w:val="00661F1A"/>
    <w:rsid w:val="00674AAF"/>
    <w:rsid w:val="006D6ABF"/>
    <w:rsid w:val="00733468"/>
    <w:rsid w:val="00743E12"/>
    <w:rsid w:val="00762779"/>
    <w:rsid w:val="007654DB"/>
    <w:rsid w:val="00791CFB"/>
    <w:rsid w:val="007C5C3B"/>
    <w:rsid w:val="008B0EC7"/>
    <w:rsid w:val="008D0997"/>
    <w:rsid w:val="00903667"/>
    <w:rsid w:val="009A3B4A"/>
    <w:rsid w:val="009C341E"/>
    <w:rsid w:val="00AB52D0"/>
    <w:rsid w:val="00B012D5"/>
    <w:rsid w:val="00B72E43"/>
    <w:rsid w:val="00B925AE"/>
    <w:rsid w:val="00BA3148"/>
    <w:rsid w:val="00C929F2"/>
    <w:rsid w:val="00CD565E"/>
    <w:rsid w:val="00CD6F60"/>
    <w:rsid w:val="00CE5903"/>
    <w:rsid w:val="00D7519D"/>
    <w:rsid w:val="00D86148"/>
    <w:rsid w:val="00DB4251"/>
    <w:rsid w:val="00DD2F97"/>
    <w:rsid w:val="00E32C42"/>
    <w:rsid w:val="00E41579"/>
    <w:rsid w:val="00E72CB9"/>
    <w:rsid w:val="00E7692F"/>
    <w:rsid w:val="00E91610"/>
    <w:rsid w:val="00E966FC"/>
    <w:rsid w:val="00EA5373"/>
    <w:rsid w:val="00EC02BB"/>
    <w:rsid w:val="00ED646B"/>
    <w:rsid w:val="00FC16EA"/>
    <w:rsid w:val="00FE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7A20"/>
  <w15:chartTrackingRefBased/>
  <w15:docId w15:val="{4F725D50-C99E-44FA-8850-10835D66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9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1"/>
    <w:qFormat/>
    <w:rsid w:val="00C929F2"/>
    <w:pPr>
      <w:widowControl w:val="0"/>
      <w:autoSpaceDE w:val="0"/>
      <w:autoSpaceDN w:val="0"/>
      <w:spacing w:before="93" w:after="0" w:line="240" w:lineRule="auto"/>
      <w:ind w:left="231"/>
      <w:outlineLvl w:val="2"/>
    </w:pPr>
    <w:rPr>
      <w:rFonts w:ascii="Arial" w:eastAsia="Arial" w:hAnsi="Arial" w:cs="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9F2"/>
  </w:style>
  <w:style w:type="paragraph" w:styleId="Footer">
    <w:name w:val="footer"/>
    <w:basedOn w:val="Normal"/>
    <w:link w:val="FooterChar"/>
    <w:uiPriority w:val="99"/>
    <w:unhideWhenUsed/>
    <w:rsid w:val="00C92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9F2"/>
  </w:style>
  <w:style w:type="paragraph" w:styleId="BodyText">
    <w:name w:val="Body Text"/>
    <w:basedOn w:val="Normal"/>
    <w:link w:val="BodyTextChar"/>
    <w:uiPriority w:val="1"/>
    <w:qFormat/>
    <w:rsid w:val="00C929F2"/>
    <w:pPr>
      <w:widowControl w:val="0"/>
      <w:autoSpaceDE w:val="0"/>
      <w:autoSpaceDN w:val="0"/>
      <w:spacing w:after="0" w:line="240" w:lineRule="auto"/>
    </w:pPr>
    <w:rPr>
      <w:rFonts w:ascii="Arial" w:eastAsia="Arial" w:hAnsi="Arial" w:cs="Arial"/>
      <w:sz w:val="16"/>
      <w:szCs w:val="16"/>
      <w:lang w:val="en-AU"/>
    </w:rPr>
  </w:style>
  <w:style w:type="character" w:customStyle="1" w:styleId="BodyTextChar">
    <w:name w:val="Body Text Char"/>
    <w:basedOn w:val="DefaultParagraphFont"/>
    <w:link w:val="BodyText"/>
    <w:uiPriority w:val="1"/>
    <w:rsid w:val="00C929F2"/>
    <w:rPr>
      <w:rFonts w:ascii="Arial" w:eastAsia="Arial" w:hAnsi="Arial" w:cs="Arial"/>
      <w:sz w:val="16"/>
      <w:szCs w:val="16"/>
      <w:lang w:val="en-AU"/>
    </w:rPr>
  </w:style>
  <w:style w:type="paragraph" w:styleId="ListParagraph">
    <w:name w:val="List Paragraph"/>
    <w:basedOn w:val="Normal"/>
    <w:uiPriority w:val="1"/>
    <w:qFormat/>
    <w:rsid w:val="00C929F2"/>
    <w:pPr>
      <w:widowControl w:val="0"/>
      <w:autoSpaceDE w:val="0"/>
      <w:autoSpaceDN w:val="0"/>
      <w:spacing w:before="57" w:after="0" w:line="240" w:lineRule="auto"/>
      <w:ind w:left="514" w:hanging="284"/>
    </w:pPr>
    <w:rPr>
      <w:rFonts w:ascii="Arial" w:eastAsia="Arial" w:hAnsi="Arial" w:cs="Arial"/>
      <w:lang w:val="en-AU"/>
    </w:rPr>
  </w:style>
  <w:style w:type="table" w:styleId="TableGrid">
    <w:name w:val="Table Grid"/>
    <w:basedOn w:val="TableNormal"/>
    <w:rsid w:val="00C929F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dotpointlist">
    <w:name w:val="Template dot point l ist"/>
    <w:basedOn w:val="ListParagraph"/>
    <w:link w:val="TemplatedotpointlistChar"/>
    <w:qFormat/>
    <w:rsid w:val="00C929F2"/>
    <w:pPr>
      <w:widowControl/>
      <w:numPr>
        <w:numId w:val="1"/>
      </w:numPr>
      <w:tabs>
        <w:tab w:val="left" w:pos="426"/>
      </w:tabs>
      <w:adjustRightInd w:val="0"/>
      <w:spacing w:before="60" w:after="60"/>
    </w:pPr>
    <w:rPr>
      <w:rFonts w:ascii="Calibri" w:eastAsiaTheme="minorEastAsia" w:hAnsi="Calibri" w:cs="Calibri"/>
      <w:lang w:eastAsia="en-AU"/>
    </w:rPr>
  </w:style>
  <w:style w:type="character" w:customStyle="1" w:styleId="TemplatedotpointlistChar">
    <w:name w:val="Template dot point l ist Char"/>
    <w:basedOn w:val="DefaultParagraphFont"/>
    <w:link w:val="Templatedotpointlist"/>
    <w:rsid w:val="00C929F2"/>
    <w:rPr>
      <w:rFonts w:ascii="Calibri" w:eastAsiaTheme="minorEastAsia" w:hAnsi="Calibri" w:cs="Calibri"/>
      <w:lang w:val="en-AU" w:eastAsia="en-AU"/>
    </w:rPr>
  </w:style>
  <w:style w:type="character" w:styleId="Hyperlink">
    <w:name w:val="Hyperlink"/>
    <w:basedOn w:val="DefaultParagraphFont"/>
    <w:uiPriority w:val="99"/>
    <w:unhideWhenUsed/>
    <w:rsid w:val="00C929F2"/>
    <w:rPr>
      <w:color w:val="0563C1" w:themeColor="hyperlink"/>
      <w:u w:val="single"/>
    </w:rPr>
  </w:style>
  <w:style w:type="paragraph" w:styleId="NoSpacing">
    <w:name w:val="No Spacing"/>
    <w:uiPriority w:val="1"/>
    <w:qFormat/>
    <w:rsid w:val="00C929F2"/>
    <w:pPr>
      <w:widowControl w:val="0"/>
      <w:autoSpaceDE w:val="0"/>
      <w:autoSpaceDN w:val="0"/>
      <w:spacing w:after="0" w:line="240" w:lineRule="auto"/>
    </w:pPr>
    <w:rPr>
      <w:rFonts w:ascii="Arial" w:eastAsia="Arial" w:hAnsi="Arial" w:cs="Arial"/>
      <w:lang w:val="en-AU"/>
    </w:rPr>
  </w:style>
  <w:style w:type="character" w:customStyle="1" w:styleId="Heading3Char">
    <w:name w:val="Heading 3 Char"/>
    <w:basedOn w:val="DefaultParagraphFont"/>
    <w:link w:val="Heading3"/>
    <w:uiPriority w:val="1"/>
    <w:rsid w:val="00C929F2"/>
    <w:rPr>
      <w:rFonts w:ascii="Arial" w:eastAsia="Arial" w:hAnsi="Arial" w:cs="Arial"/>
      <w:sz w:val="20"/>
      <w:szCs w:val="20"/>
      <w:lang w:val="en-AU"/>
    </w:rPr>
  </w:style>
  <w:style w:type="character" w:customStyle="1" w:styleId="TableBodyTextChar">
    <w:name w:val="Table Body Text Char"/>
    <w:basedOn w:val="DefaultParagraphFont"/>
    <w:link w:val="TableBodyText"/>
    <w:locked/>
    <w:rsid w:val="00C929F2"/>
    <w:rPr>
      <w:color w:val="404040" w:themeColor="text1" w:themeTint="BF"/>
      <w:lang w:val="en-GB"/>
    </w:rPr>
  </w:style>
  <w:style w:type="paragraph" w:customStyle="1" w:styleId="TableBodyText">
    <w:name w:val="Table Body Text"/>
    <w:basedOn w:val="Normal"/>
    <w:link w:val="TableBodyTextChar"/>
    <w:qFormat/>
    <w:rsid w:val="00C929F2"/>
    <w:pPr>
      <w:suppressAutoHyphens/>
      <w:spacing w:before="40" w:after="40" w:line="240" w:lineRule="auto"/>
    </w:pPr>
    <w:rPr>
      <w:color w:val="404040" w:themeColor="text1" w:themeTint="BF"/>
      <w:lang w:val="en-GB"/>
    </w:rPr>
  </w:style>
  <w:style w:type="paragraph" w:customStyle="1" w:styleId="TableHeading1White">
    <w:name w:val="Table Heading 1 White"/>
    <w:basedOn w:val="Normal"/>
    <w:uiPriority w:val="3"/>
    <w:rsid w:val="00C929F2"/>
    <w:pPr>
      <w:suppressAutoHyphens/>
      <w:spacing w:before="40" w:after="40" w:line="240" w:lineRule="auto"/>
    </w:pPr>
    <w:rPr>
      <w:b/>
      <w:color w:val="FFFFFF" w:themeColor="background1"/>
      <w:lang w:val="en-GB"/>
    </w:rPr>
  </w:style>
  <w:style w:type="table" w:customStyle="1" w:styleId="CSNSWGreyLinesTable">
    <w:name w:val="CSNSW Grey Lines Table"/>
    <w:basedOn w:val="TableNormal"/>
    <w:uiPriority w:val="99"/>
    <w:rsid w:val="00C929F2"/>
    <w:pPr>
      <w:spacing w:after="0" w:line="240" w:lineRule="auto"/>
    </w:pPr>
    <w:rPr>
      <w:lang w:val="en-GB"/>
    </w:rPr>
    <w:tblPr>
      <w:tblStyleRowBandSize w:val="1"/>
      <w:tblInd w:w="0" w:type="nil"/>
      <w:tblBorders>
        <w:bottom w:val="single" w:sz="6" w:space="0" w:color="A5A5A5" w:themeColor="accent3"/>
      </w:tblBorders>
    </w:tblPr>
  </w:style>
  <w:style w:type="character" w:customStyle="1" w:styleId="Heading1Char">
    <w:name w:val="Heading 1 Char"/>
    <w:basedOn w:val="DefaultParagraphFont"/>
    <w:link w:val="Heading1"/>
    <w:uiPriority w:val="9"/>
    <w:rsid w:val="00C929F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B52D0"/>
    <w:rPr>
      <w:color w:val="954F72" w:themeColor="followedHyperlink"/>
      <w:u w:val="single"/>
    </w:rPr>
  </w:style>
  <w:style w:type="character" w:customStyle="1" w:styleId="ui-provider">
    <w:name w:val="ui-provider"/>
    <w:basedOn w:val="DefaultParagraphFont"/>
    <w:rsid w:val="003F5124"/>
  </w:style>
  <w:style w:type="paragraph" w:styleId="Revision">
    <w:name w:val="Revision"/>
    <w:hidden/>
    <w:uiPriority w:val="99"/>
    <w:semiHidden/>
    <w:rsid w:val="00E966FC"/>
    <w:pPr>
      <w:spacing w:after="0" w:line="240" w:lineRule="auto"/>
    </w:pPr>
  </w:style>
  <w:style w:type="character" w:styleId="UnresolvedMention">
    <w:name w:val="Unresolved Mention"/>
    <w:basedOn w:val="DefaultParagraphFont"/>
    <w:uiPriority w:val="99"/>
    <w:semiHidden/>
    <w:unhideWhenUsed/>
    <w:rsid w:val="008D0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ecg.sharepoint.com/sites/CECGPolicy/Lists/Policies/Attachments/134/Attendance%20Policy.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cecg.sharepoint.com/sites/CECGPolicy/Lists/Policies/Attachments/119/Application%20for%20Extended%20Leave%20from%20School%20NSW.docx" TargetMode="External"/><Relationship Id="rId17" Type="http://schemas.openxmlformats.org/officeDocument/2006/relationships/hyperlink" Target="https://www.legislation.act.gov.au/View/a/2004-17/current/PDF/2004-17.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legislation.act.gov.au/View/a/2004-17/current/PDF/2004-1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ducation.act.gov.au/public-school-life/transitions-careers/career-learning/exemption-certificates-and-approval-statement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ttendance@cg.catholic.edu.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ilenotes xmlns="042d63d5-1f42-4ee6-9a45-07ef21f421d0" xsi:nil="true"/>
    <Assignedto xmlns="042d63d5-1f42-4ee6-9a45-07ef21f421d0">
      <UserInfo>
        <DisplayName/>
        <AccountId xsi:nil="true"/>
        <AccountType/>
      </UserInfo>
    </Assignedto>
    <Matterdescription xmlns="042d63d5-1f42-4ee6-9a45-07ef21f421d0" xsi:nil="true"/>
    <Dateopened xmlns="042d63d5-1f42-4ee6-9a45-07ef21f421d0" xsi:nil="true"/>
    <Dateclosed xmlns="042d63d5-1f42-4ee6-9a45-07ef21f421d0" xsi:nil="true"/>
    <lcf76f155ced4ddcb4097134ff3c332f xmlns="042d63d5-1f42-4ee6-9a45-07ef21f421d0">
      <Terms xmlns="http://schemas.microsoft.com/office/infopath/2007/PartnerControls"/>
    </lcf76f155ced4ddcb4097134ff3c332f>
    <DLCPolicyLabelLock xmlns="042d63d5-1f42-4ee6-9a45-07ef21f421d0" xsi:nil="true"/>
    <DLCPolicyLabelClientValue xmlns="042d63d5-1f42-4ee6-9a45-07ef21f421d0">{_UIVersionString}</DLCPolicyLabelClientValue>
    <TaxCatchAll xmlns="787ff035-ec31-4147-8a7d-449611958ed5" xsi:nil="true"/>
    <DLCPolicyLabelValue xmlns="042d63d5-1f42-4ee6-9a45-07ef21f421d0">3.0</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AEDC6167C18D47B34BAC27C6B080F5" ma:contentTypeVersion="26" ma:contentTypeDescription="Create a new document." ma:contentTypeScope="" ma:versionID="cad2f3fc258e7496efcc97666fb7b006">
  <xsd:schema xmlns:xsd="http://www.w3.org/2001/XMLSchema" xmlns:xs="http://www.w3.org/2001/XMLSchema" xmlns:p="http://schemas.microsoft.com/office/2006/metadata/properties" xmlns:ns1="http://schemas.microsoft.com/sharepoint/v3" xmlns:ns2="042d63d5-1f42-4ee6-9a45-07ef21f421d0" xmlns:ns3="787ff035-ec31-4147-8a7d-449611958ed5" targetNamespace="http://schemas.microsoft.com/office/2006/metadata/properties" ma:root="true" ma:fieldsID="02a203087ae1a17b9dd851194f7d22da" ns1:_="" ns2:_="" ns3:_="">
    <xsd:import namespace="http://schemas.microsoft.com/sharepoint/v3"/>
    <xsd:import namespace="042d63d5-1f42-4ee6-9a45-07ef21f421d0"/>
    <xsd:import namespace="787ff035-ec31-4147-8a7d-449611958ed5"/>
    <xsd:element name="properties">
      <xsd:complexType>
        <xsd:sequence>
          <xsd:element name="documentManagement">
            <xsd:complexType>
              <xsd:all>
                <xsd:element ref="ns2:Assignedto" minOccurs="0"/>
                <xsd:element ref="ns2:Filenotes" minOccurs="0"/>
                <xsd:element ref="ns2:Dateopened" minOccurs="0"/>
                <xsd:element ref="ns2:Matterdescrip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Dateclos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dlc_Exempt" minOccurs="0"/>
                <xsd:element ref="ns2:DLCPolicyLabelValue" minOccurs="0"/>
                <xsd:element ref="ns2:DLCPolicyLabelClientValue" minOccurs="0"/>
                <xsd:element ref="ns2:DLCPolicyLabelLoc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2d63d5-1f42-4ee6-9a45-07ef21f421d0"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notes" ma:index="9" nillable="true" ma:displayName="File notes" ma:description="To record recent or next action. Delete old actions as they are superseded" ma:format="Dropdown" ma:internalName="Filenotes">
      <xsd:simpleType>
        <xsd:restriction base="dms:Text">
          <xsd:maxLength value="255"/>
        </xsd:restriction>
      </xsd:simpleType>
    </xsd:element>
    <xsd:element name="Dateopened" ma:index="10" nillable="true" ma:displayName="Date opened" ma:description="Date file was opened and work on this matter started" ma:format="DateOnly" ma:internalName="Dateopened">
      <xsd:simpleType>
        <xsd:restriction base="dms:DateTime"/>
      </xsd:simpleType>
    </xsd:element>
    <xsd:element name="Matterdescription" ma:index="11" nillable="true" ma:displayName="Matter description" ma:description="Briefly identify what is involved. e.g: Minor/Major update or develop new policy; project to review local school documents" ma:format="Dropdown" ma:internalName="Matterdescription">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Dateclosed" ma:index="17" nillable="true" ma:displayName="Date closed" ma:format="DateOnly" ma:internalName="Dateclosed">
      <xsd:simpleType>
        <xsd:restriction base="dms:DateTim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72a9c4-a613-481e-8fbb-3bbe30acf2f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9"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ff035-ec31-4147-8a7d-449611958e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7a8cd3-2ff5-4f11-8f8b-ab5a5a697622}" ma:internalName="TaxCatchAll" ma:showField="CatchAllData" ma:web="787ff035-ec31-4147-8a7d-449611958e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Label" staticId="0x01010021AEDC6167C18D47B34BAC27C6B080F5|801092262" UniqueId="93afb679-9ad9-4d22-b58d-ab8ea8b15a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C6ACFB37-5702-4FB8-B899-8A56FCD76005}">
  <ds:schemaRefs>
    <ds:schemaRef ds:uri="http://schemas.microsoft.com/sharepoint/v3/contenttype/forms"/>
  </ds:schemaRefs>
</ds:datastoreItem>
</file>

<file path=customXml/itemProps2.xml><?xml version="1.0" encoding="utf-8"?>
<ds:datastoreItem xmlns:ds="http://schemas.openxmlformats.org/officeDocument/2006/customXml" ds:itemID="{4777632A-DD46-4874-8F40-F1E3016B55BE}">
  <ds:schemaRefs>
    <ds:schemaRef ds:uri="http://schemas.openxmlformats.org/officeDocument/2006/bibliography"/>
  </ds:schemaRefs>
</ds:datastoreItem>
</file>

<file path=customXml/itemProps3.xml><?xml version="1.0" encoding="utf-8"?>
<ds:datastoreItem xmlns:ds="http://schemas.openxmlformats.org/officeDocument/2006/customXml" ds:itemID="{75DDF333-585D-4E27-A61A-FD77E333AB4B}">
  <ds:schemaRefs>
    <ds:schemaRef ds:uri="http://schemas.microsoft.com/office/2006/metadata/properties"/>
    <ds:schemaRef ds:uri="http://schemas.microsoft.com/office/infopath/2007/PartnerControls"/>
    <ds:schemaRef ds:uri="042d63d5-1f42-4ee6-9a45-07ef21f421d0"/>
    <ds:schemaRef ds:uri="787ff035-ec31-4147-8a7d-449611958ed5"/>
  </ds:schemaRefs>
</ds:datastoreItem>
</file>

<file path=customXml/itemProps4.xml><?xml version="1.0" encoding="utf-8"?>
<ds:datastoreItem xmlns:ds="http://schemas.openxmlformats.org/officeDocument/2006/customXml" ds:itemID="{1D19396E-1286-4E94-A779-5B47E04AF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2d63d5-1f42-4ee6-9a45-07ef21f421d0"/>
    <ds:schemaRef ds:uri="787ff035-ec31-4147-8a7d-449611958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00DFFE-32F5-4F05-B4C5-966B47F7F6D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Thiele</dc:creator>
  <cp:keywords/>
  <dc:description/>
  <cp:lastModifiedBy>Melinda Hall-O'Brien</cp:lastModifiedBy>
  <cp:revision>56</cp:revision>
  <cp:lastPrinted>2021-05-18T08:15:00Z</cp:lastPrinted>
  <dcterms:created xsi:type="dcterms:W3CDTF">2021-05-18T08:51:00Z</dcterms:created>
  <dcterms:modified xsi:type="dcterms:W3CDTF">2024-02-27T23:18:00Z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0x01010021AEDC6167C18D47B34BAC27C6B080F5</vt:lpwstr>
  </property>
  <property fmtid="{D5CDD505-2E9C-101B-9397-08002B2CF9AE}" pid="3" name="MediaServiceImageTags">
    <vt:lpwstr/>
  </property>
</Properties>
</file>